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3BD26" w14:textId="77777777" w:rsidR="00C31219" w:rsidRDefault="00E81608" w:rsidP="000649A9">
      <w:pPr>
        <w:spacing w:after="0"/>
        <w:jc w:val="center"/>
      </w:pPr>
      <w:r w:rsidRPr="00E81608">
        <w:rPr>
          <w:b/>
          <w:noProof/>
          <w:sz w:val="24"/>
        </w:rPr>
        <mc:AlternateContent>
          <mc:Choice Requires="wps">
            <w:drawing>
              <wp:anchor distT="45720" distB="45720" distL="114300" distR="114300" simplePos="0" relativeHeight="251659264" behindDoc="0" locked="0" layoutInCell="1" allowOverlap="1" wp14:anchorId="16883AA9" wp14:editId="033F2EE7">
                <wp:simplePos x="0" y="0"/>
                <wp:positionH relativeFrom="margin">
                  <wp:align>right</wp:align>
                </wp:positionH>
                <wp:positionV relativeFrom="paragraph">
                  <wp:posOffset>0</wp:posOffset>
                </wp:positionV>
                <wp:extent cx="128587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85750"/>
                        </a:xfrm>
                        <a:prstGeom prst="rect">
                          <a:avLst/>
                        </a:prstGeom>
                        <a:solidFill>
                          <a:srgbClr val="FFFFFF"/>
                        </a:solidFill>
                        <a:ln w="3175">
                          <a:solidFill>
                            <a:schemeClr val="tx1"/>
                          </a:solidFill>
                          <a:miter lim="800000"/>
                          <a:headEnd/>
                          <a:tailEnd/>
                        </a:ln>
                      </wps:spPr>
                      <wps:txbx>
                        <w:txbxContent>
                          <w:p w14:paraId="03611E2F" w14:textId="77777777" w:rsidR="00E81608" w:rsidRDefault="00E81608">
                            <w:r w:rsidRPr="00E81608">
                              <w:rPr>
                                <w:sz w:val="20"/>
                              </w:rPr>
                              <w:t xml:space="preserve">Event #: </w:t>
                            </w:r>
                            <w: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05pt;margin-top:0;width:101.25pt;height: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" strokecolor="black [3213]" strokeweight=".25pt">
                <v:textbox>
                  <w:txbxContent>
                    <w:p w:rsidR="00E81608" w:rsidRDefault="00E81608">
                      <w:r w:rsidRPr="00E81608">
                        <w:rPr>
                          <w:sz w:val="20"/>
                        </w:rPr>
                        <w:t xml:space="preserve">Event #: </w:t>
                      </w:r>
                      <w:r>
                        <w:t>_________</w:t>
                      </w:r>
                    </w:p>
                  </w:txbxContent>
                </v:textbox>
                <w10:wrap anchorx="margin"/>
              </v:shape>
            </w:pict>
          </mc:Fallback>
        </mc:AlternateContent>
      </w:r>
      <w:r w:rsidR="000649A9">
        <w:rPr>
          <w:noProof/>
        </w:rPr>
        <w:drawing>
          <wp:inline distT="0" distB="0" distL="0" distR="0" wp14:anchorId="29F70EAA" wp14:editId="05FA52D3">
            <wp:extent cx="2340864" cy="8686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DEF-J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4" cy="868680"/>
                    </a:xfrm>
                    <a:prstGeom prst="rect">
                      <a:avLst/>
                    </a:prstGeom>
                  </pic:spPr>
                </pic:pic>
              </a:graphicData>
            </a:graphic>
          </wp:inline>
        </w:drawing>
      </w:r>
    </w:p>
    <w:p w14:paraId="25BC2D74" w14:textId="77777777" w:rsidR="000649A9" w:rsidRPr="00E81608" w:rsidRDefault="000649A9" w:rsidP="00E81608">
      <w:pPr>
        <w:spacing w:after="0" w:line="240" w:lineRule="auto"/>
        <w:jc w:val="center"/>
        <w:rPr>
          <w:sz w:val="21"/>
          <w:szCs w:val="21"/>
        </w:rPr>
      </w:pPr>
      <w:r w:rsidRPr="00E81608">
        <w:rPr>
          <w:sz w:val="21"/>
          <w:szCs w:val="21"/>
        </w:rPr>
        <w:t>115 Ramsdell Street</w:t>
      </w:r>
    </w:p>
    <w:p w14:paraId="3F287C07" w14:textId="77777777" w:rsidR="000649A9" w:rsidRPr="00E81608" w:rsidRDefault="000649A9" w:rsidP="00E81608">
      <w:pPr>
        <w:spacing w:after="0" w:line="240" w:lineRule="auto"/>
        <w:jc w:val="center"/>
        <w:rPr>
          <w:sz w:val="21"/>
          <w:szCs w:val="21"/>
        </w:rPr>
      </w:pPr>
      <w:r w:rsidRPr="00E81608">
        <w:rPr>
          <w:sz w:val="21"/>
          <w:szCs w:val="21"/>
        </w:rPr>
        <w:t>Fircrest, WA 98466</w:t>
      </w:r>
    </w:p>
    <w:p w14:paraId="0F2AFDED" w14:textId="77777777" w:rsidR="000649A9" w:rsidRPr="00E81608" w:rsidRDefault="000649A9" w:rsidP="00E81608">
      <w:pPr>
        <w:spacing w:after="0" w:line="240" w:lineRule="auto"/>
        <w:jc w:val="center"/>
        <w:rPr>
          <w:sz w:val="21"/>
          <w:szCs w:val="21"/>
        </w:rPr>
      </w:pPr>
      <w:r w:rsidRPr="00E81608">
        <w:rPr>
          <w:sz w:val="21"/>
          <w:szCs w:val="21"/>
        </w:rPr>
        <w:t>(253) 564-8901, FAX (253) 566-0762</w:t>
      </w:r>
    </w:p>
    <w:p w14:paraId="7F5C175B" w14:textId="77777777" w:rsidR="000649A9" w:rsidRPr="009F50EB" w:rsidRDefault="009F50EB" w:rsidP="00E81608">
      <w:pPr>
        <w:spacing w:after="60" w:line="240" w:lineRule="auto"/>
        <w:jc w:val="center"/>
        <w:rPr>
          <w:b/>
          <w:smallCaps/>
          <w:sz w:val="40"/>
        </w:rPr>
      </w:pPr>
      <w:r w:rsidRPr="009F50EB">
        <w:rPr>
          <w:b/>
          <w:smallCaps/>
          <w:sz w:val="40"/>
        </w:rPr>
        <w:t>Block Party Permit Application</w:t>
      </w:r>
    </w:p>
    <w:p w14:paraId="0AF8E8FC" w14:textId="77777777" w:rsidR="000649A9" w:rsidRPr="000649A9" w:rsidRDefault="000649A9" w:rsidP="00E81608">
      <w:pPr>
        <w:pBdr>
          <w:top w:val="single" w:sz="4" w:space="1" w:color="auto"/>
        </w:pBdr>
        <w:spacing w:after="0" w:line="240" w:lineRule="auto"/>
        <w:ind w:left="360"/>
        <w:rPr>
          <w:sz w:val="8"/>
        </w:rPr>
      </w:pPr>
    </w:p>
    <w:p w14:paraId="0A0EC6D2" w14:textId="77777777" w:rsidR="000649A9" w:rsidRPr="000649A9" w:rsidRDefault="000649A9" w:rsidP="00E81608">
      <w:pPr>
        <w:pStyle w:val="ListParagraph"/>
        <w:numPr>
          <w:ilvl w:val="0"/>
          <w:numId w:val="2"/>
        </w:numPr>
        <w:pBdr>
          <w:top w:val="single" w:sz="4" w:space="1" w:color="auto"/>
        </w:pBdr>
        <w:spacing w:after="0" w:line="240" w:lineRule="auto"/>
        <w:ind w:left="630" w:hanging="270"/>
        <w:contextualSpacing w:val="0"/>
        <w:jc w:val="both"/>
        <w:rPr>
          <w:sz w:val="20"/>
        </w:rPr>
      </w:pPr>
      <w:r w:rsidRPr="000649A9">
        <w:rPr>
          <w:sz w:val="20"/>
        </w:rPr>
        <w:t>Please fill out all the required information completely.</w:t>
      </w:r>
    </w:p>
    <w:p w14:paraId="73EE0D66" w14:textId="77777777" w:rsidR="000649A9" w:rsidRDefault="000649A9" w:rsidP="00E81608">
      <w:pPr>
        <w:pStyle w:val="ListParagraph"/>
        <w:numPr>
          <w:ilvl w:val="0"/>
          <w:numId w:val="2"/>
        </w:numPr>
        <w:pBdr>
          <w:top w:val="single" w:sz="4" w:space="1" w:color="auto"/>
        </w:pBdr>
        <w:spacing w:before="120" w:after="120" w:line="240" w:lineRule="auto"/>
        <w:ind w:left="630" w:hanging="270"/>
        <w:jc w:val="both"/>
        <w:rPr>
          <w:sz w:val="20"/>
        </w:rPr>
      </w:pPr>
      <w:r w:rsidRPr="000649A9">
        <w:rPr>
          <w:sz w:val="20"/>
        </w:rPr>
        <w:t>Attach a map showing the exact location of the event and indications for all streets or portions of street(s) to be closed.</w:t>
      </w:r>
    </w:p>
    <w:p w14:paraId="0E84FB38" w14:textId="77777777" w:rsidR="00713FA2" w:rsidRPr="00713FA2" w:rsidRDefault="00713FA2" w:rsidP="00E81608">
      <w:pPr>
        <w:pStyle w:val="ListParagraph"/>
        <w:numPr>
          <w:ilvl w:val="0"/>
          <w:numId w:val="2"/>
        </w:numPr>
        <w:spacing w:after="120" w:line="240" w:lineRule="auto"/>
        <w:ind w:left="630" w:hanging="270"/>
        <w:jc w:val="both"/>
        <w:rPr>
          <w:sz w:val="20"/>
        </w:rPr>
      </w:pPr>
      <w:r w:rsidRPr="00713FA2">
        <w:rPr>
          <w:sz w:val="20"/>
        </w:rPr>
        <w:t>Proper barricades and signage are required. If barricades are to be used, they must be easily moveable for emergency access</w:t>
      </w:r>
      <w:r w:rsidR="000F52C5">
        <w:rPr>
          <w:sz w:val="20"/>
        </w:rPr>
        <w:t>, entrance, and exit</w:t>
      </w:r>
      <w:r w:rsidRPr="00713FA2">
        <w:rPr>
          <w:sz w:val="20"/>
        </w:rPr>
        <w:t xml:space="preserve">. Barricades may be provided from Public Works. Please contact staff at (253) 564-8900 to determine </w:t>
      </w:r>
      <w:r>
        <w:rPr>
          <w:sz w:val="20"/>
        </w:rPr>
        <w:t xml:space="preserve">barricade </w:t>
      </w:r>
      <w:r w:rsidRPr="00713FA2">
        <w:rPr>
          <w:sz w:val="20"/>
        </w:rPr>
        <w:t xml:space="preserve">availability. All neighbors are to be notified </w:t>
      </w:r>
      <w:r w:rsidR="00371367">
        <w:rPr>
          <w:sz w:val="20"/>
        </w:rPr>
        <w:t xml:space="preserve">seven (7) days </w:t>
      </w:r>
      <w:r w:rsidRPr="00713FA2">
        <w:rPr>
          <w:sz w:val="20"/>
        </w:rPr>
        <w:t>in advance if street(s) is to be closed.</w:t>
      </w:r>
    </w:p>
    <w:p w14:paraId="1EA63BE2" w14:textId="77777777" w:rsidR="000649A9" w:rsidRDefault="000649A9" w:rsidP="00E81608">
      <w:pPr>
        <w:pStyle w:val="ListParagraph"/>
        <w:numPr>
          <w:ilvl w:val="0"/>
          <w:numId w:val="2"/>
        </w:numPr>
        <w:spacing w:before="120" w:after="120" w:line="240" w:lineRule="auto"/>
        <w:ind w:left="630" w:hanging="270"/>
        <w:jc w:val="both"/>
        <w:rPr>
          <w:sz w:val="20"/>
        </w:rPr>
      </w:pPr>
      <w:r w:rsidRPr="000649A9">
        <w:rPr>
          <w:sz w:val="20"/>
        </w:rPr>
        <w:t xml:space="preserve">Application shall be submitted to the City Clerk </w:t>
      </w:r>
      <w:r w:rsidRPr="00483C76">
        <w:rPr>
          <w:b/>
          <w:sz w:val="20"/>
        </w:rPr>
        <w:t>at least 30 calendar days</w:t>
      </w:r>
      <w:r w:rsidRPr="000649A9">
        <w:rPr>
          <w:sz w:val="20"/>
        </w:rPr>
        <w:t xml:space="preserve"> prior to the date of proposed event.</w:t>
      </w:r>
      <w:r w:rsidR="00713FA2">
        <w:rPr>
          <w:sz w:val="20"/>
        </w:rPr>
        <w:t xml:space="preserve"> Please submit questions to the City Clerk at (253) 564-8901.</w:t>
      </w:r>
    </w:p>
    <w:p w14:paraId="6A540AD7" w14:textId="77777777" w:rsidR="000649A9" w:rsidRPr="000649A9" w:rsidRDefault="000649A9" w:rsidP="000649A9">
      <w:pPr>
        <w:pStyle w:val="ListParagraph"/>
        <w:pBdr>
          <w:bottom w:val="single" w:sz="4" w:space="1" w:color="auto"/>
        </w:pBdr>
        <w:spacing w:before="120" w:after="120"/>
        <w:ind w:left="360"/>
        <w:rPr>
          <w:sz w:val="8"/>
        </w:rPr>
      </w:pPr>
    </w:p>
    <w:p w14:paraId="3530CDB9" w14:textId="77777777" w:rsidR="000649A9" w:rsidRPr="003877BB" w:rsidRDefault="000649A9" w:rsidP="003877BB">
      <w:pPr>
        <w:pStyle w:val="Default"/>
        <w:spacing w:before="120" w:after="120"/>
        <w:jc w:val="center"/>
      </w:pPr>
      <w:r w:rsidRPr="003877BB">
        <w:t>Applicant Information</w:t>
      </w:r>
    </w:p>
    <w:p w14:paraId="2C50F019" w14:textId="77777777" w:rsidR="000649A9" w:rsidRPr="00E81608" w:rsidRDefault="000649A9" w:rsidP="000649A9">
      <w:pPr>
        <w:ind w:left="360"/>
        <w:rPr>
          <w:sz w:val="21"/>
          <w:szCs w:val="21"/>
        </w:rPr>
      </w:pPr>
      <w:r w:rsidRPr="00E81608">
        <w:rPr>
          <w:sz w:val="21"/>
          <w:szCs w:val="21"/>
        </w:rPr>
        <w:t xml:space="preserve">Name of </w:t>
      </w:r>
      <w:r w:rsidR="00C91797" w:rsidRPr="00E81608">
        <w:rPr>
          <w:sz w:val="21"/>
          <w:szCs w:val="21"/>
        </w:rPr>
        <w:t>contact person</w:t>
      </w:r>
      <w:r w:rsidRPr="00E81608">
        <w:rPr>
          <w:sz w:val="21"/>
          <w:szCs w:val="21"/>
        </w:rPr>
        <w:t>: ____________</w:t>
      </w:r>
      <w:r w:rsidR="00483C76" w:rsidRPr="00E81608">
        <w:rPr>
          <w:sz w:val="21"/>
          <w:szCs w:val="21"/>
        </w:rPr>
        <w:t>_____</w:t>
      </w:r>
      <w:r w:rsidR="00E81608">
        <w:rPr>
          <w:sz w:val="21"/>
          <w:szCs w:val="21"/>
        </w:rPr>
        <w:t>_____</w:t>
      </w:r>
      <w:r w:rsidR="00483C76" w:rsidRPr="00E81608">
        <w:rPr>
          <w:sz w:val="21"/>
          <w:szCs w:val="21"/>
        </w:rPr>
        <w:t>_______________________________</w:t>
      </w:r>
      <w:r w:rsidRPr="00E81608">
        <w:rPr>
          <w:sz w:val="21"/>
          <w:szCs w:val="21"/>
        </w:rPr>
        <w:t>__________________________</w:t>
      </w:r>
    </w:p>
    <w:p w14:paraId="3817CA45" w14:textId="77777777" w:rsidR="000649A9" w:rsidRPr="00E81608" w:rsidRDefault="00483C76" w:rsidP="000649A9">
      <w:pPr>
        <w:ind w:left="360"/>
        <w:rPr>
          <w:sz w:val="21"/>
          <w:szCs w:val="21"/>
        </w:rPr>
      </w:pPr>
      <w:r w:rsidRPr="00E81608">
        <w:rPr>
          <w:sz w:val="21"/>
          <w:szCs w:val="21"/>
        </w:rPr>
        <w:t>Street Address: _____________________________</w:t>
      </w:r>
      <w:r w:rsidRPr="00E81608">
        <w:rPr>
          <w:sz w:val="21"/>
          <w:szCs w:val="21"/>
        </w:rPr>
        <w:tab/>
        <w:t xml:space="preserve">   City: ___________________</w:t>
      </w:r>
      <w:r w:rsidRPr="00E81608">
        <w:rPr>
          <w:sz w:val="21"/>
          <w:szCs w:val="21"/>
        </w:rPr>
        <w:tab/>
        <w:t xml:space="preserve">   State: ___</w:t>
      </w:r>
      <w:r w:rsidR="00E81608">
        <w:rPr>
          <w:sz w:val="21"/>
          <w:szCs w:val="21"/>
        </w:rPr>
        <w:t>__</w:t>
      </w:r>
      <w:r w:rsidRPr="00E81608">
        <w:rPr>
          <w:sz w:val="21"/>
          <w:szCs w:val="21"/>
        </w:rPr>
        <w:t>__</w:t>
      </w:r>
      <w:r w:rsidRPr="00E81608">
        <w:rPr>
          <w:sz w:val="21"/>
          <w:szCs w:val="21"/>
        </w:rPr>
        <w:tab/>
        <w:t xml:space="preserve">     Zip: _____</w:t>
      </w:r>
      <w:r w:rsidR="00E81608">
        <w:rPr>
          <w:sz w:val="21"/>
          <w:szCs w:val="21"/>
        </w:rPr>
        <w:t>_</w:t>
      </w:r>
      <w:r w:rsidRPr="00E81608">
        <w:rPr>
          <w:sz w:val="21"/>
          <w:szCs w:val="21"/>
        </w:rPr>
        <w:t>__</w:t>
      </w:r>
    </w:p>
    <w:p w14:paraId="03B79515" w14:textId="77777777" w:rsidR="00483C76" w:rsidRPr="00E81608" w:rsidRDefault="00483C76" w:rsidP="000649A9">
      <w:pPr>
        <w:ind w:left="360"/>
        <w:rPr>
          <w:sz w:val="21"/>
          <w:szCs w:val="21"/>
        </w:rPr>
      </w:pPr>
      <w:r w:rsidRPr="00E81608">
        <w:rPr>
          <w:sz w:val="21"/>
          <w:szCs w:val="21"/>
        </w:rPr>
        <w:t>Phone: _____________________________</w:t>
      </w:r>
      <w:r w:rsidR="00E81608">
        <w:rPr>
          <w:sz w:val="21"/>
          <w:szCs w:val="21"/>
        </w:rPr>
        <w:softHyphen/>
        <w:t>_</w:t>
      </w:r>
      <w:r w:rsidRPr="00E81608">
        <w:rPr>
          <w:sz w:val="21"/>
          <w:szCs w:val="21"/>
        </w:rPr>
        <w:t>______</w:t>
      </w:r>
      <w:r w:rsidRPr="00E81608">
        <w:rPr>
          <w:sz w:val="21"/>
          <w:szCs w:val="21"/>
        </w:rPr>
        <w:tab/>
      </w:r>
      <w:r w:rsidRPr="00E81608">
        <w:rPr>
          <w:sz w:val="21"/>
          <w:szCs w:val="21"/>
        </w:rPr>
        <w:tab/>
        <w:t>Email: _____</w:t>
      </w:r>
      <w:r w:rsidR="00E81608">
        <w:rPr>
          <w:sz w:val="21"/>
          <w:szCs w:val="21"/>
        </w:rPr>
        <w:t>__</w:t>
      </w:r>
      <w:r w:rsidRPr="00E81608">
        <w:rPr>
          <w:sz w:val="21"/>
          <w:szCs w:val="21"/>
        </w:rPr>
        <w:t>___________________________________</w:t>
      </w:r>
    </w:p>
    <w:p w14:paraId="34DEFC34" w14:textId="77777777" w:rsidR="00483C76" w:rsidRPr="003877BB" w:rsidRDefault="00483C76" w:rsidP="003877BB">
      <w:pPr>
        <w:pStyle w:val="Default"/>
        <w:spacing w:before="120" w:after="120"/>
        <w:jc w:val="center"/>
      </w:pPr>
      <w:r w:rsidRPr="003877BB">
        <w:t>Block Party Information</w:t>
      </w:r>
    </w:p>
    <w:p w14:paraId="697E2BDB" w14:textId="77777777" w:rsidR="00483C76" w:rsidRPr="00E81608" w:rsidRDefault="00483C76" w:rsidP="000649A9">
      <w:pPr>
        <w:ind w:left="360"/>
        <w:rPr>
          <w:sz w:val="21"/>
          <w:szCs w:val="21"/>
        </w:rPr>
      </w:pPr>
      <w:r w:rsidRPr="00E81608">
        <w:rPr>
          <w:sz w:val="21"/>
          <w:szCs w:val="21"/>
        </w:rPr>
        <w:t>Date: ________________</w:t>
      </w:r>
      <w:r w:rsidR="00E81608">
        <w:rPr>
          <w:sz w:val="21"/>
          <w:szCs w:val="21"/>
        </w:rPr>
        <w:t>__</w:t>
      </w:r>
      <w:r w:rsidRPr="00E81608">
        <w:rPr>
          <w:sz w:val="21"/>
          <w:szCs w:val="21"/>
        </w:rPr>
        <w:t>___</w:t>
      </w:r>
      <w:r w:rsidR="00E81608">
        <w:rPr>
          <w:sz w:val="21"/>
          <w:szCs w:val="21"/>
        </w:rPr>
        <w:tab/>
      </w:r>
      <w:r w:rsidRPr="00E81608">
        <w:rPr>
          <w:sz w:val="21"/>
          <w:szCs w:val="21"/>
        </w:rPr>
        <w:t>Hours: _______ a.m./p.m. to _______ a.m./p.m.</w:t>
      </w:r>
      <w:r w:rsidR="00C91797" w:rsidRPr="00E81608">
        <w:rPr>
          <w:sz w:val="21"/>
          <w:szCs w:val="21"/>
        </w:rPr>
        <w:t xml:space="preserve">           </w:t>
      </w:r>
      <w:r w:rsidRPr="00E81608">
        <w:rPr>
          <w:sz w:val="21"/>
          <w:szCs w:val="21"/>
        </w:rPr>
        <w:t># of Participants: ___</w:t>
      </w:r>
      <w:r w:rsidR="00C91797" w:rsidRPr="00E81608">
        <w:rPr>
          <w:sz w:val="21"/>
          <w:szCs w:val="21"/>
        </w:rPr>
        <w:t>_</w:t>
      </w:r>
      <w:r w:rsidR="00E81608">
        <w:rPr>
          <w:sz w:val="21"/>
          <w:szCs w:val="21"/>
        </w:rPr>
        <w:t>___</w:t>
      </w:r>
      <w:r w:rsidR="00C91797" w:rsidRPr="00E81608">
        <w:rPr>
          <w:sz w:val="21"/>
          <w:szCs w:val="21"/>
        </w:rPr>
        <w:t>_</w:t>
      </w:r>
      <w:r w:rsidRPr="00E81608">
        <w:rPr>
          <w:sz w:val="21"/>
          <w:szCs w:val="21"/>
        </w:rPr>
        <w:t>__</w:t>
      </w:r>
    </w:p>
    <w:p w14:paraId="28657003" w14:textId="77777777" w:rsidR="00483C76" w:rsidRPr="00E81608" w:rsidRDefault="00483C76" w:rsidP="000649A9">
      <w:pPr>
        <w:ind w:left="360"/>
        <w:rPr>
          <w:sz w:val="21"/>
          <w:szCs w:val="21"/>
        </w:rPr>
      </w:pPr>
      <w:r w:rsidRPr="00E81608">
        <w:rPr>
          <w:sz w:val="21"/>
          <w:szCs w:val="21"/>
        </w:rPr>
        <w:t>Location of event: _____</w:t>
      </w:r>
      <w:r w:rsidR="00E81608">
        <w:rPr>
          <w:sz w:val="21"/>
          <w:szCs w:val="21"/>
        </w:rPr>
        <w:t>____</w:t>
      </w:r>
      <w:r w:rsidRPr="00E81608">
        <w:rPr>
          <w:sz w:val="21"/>
          <w:szCs w:val="21"/>
        </w:rPr>
        <w:t>___________________________________________________________________________</w:t>
      </w:r>
    </w:p>
    <w:p w14:paraId="5686FBCE" w14:textId="77777777" w:rsidR="00483C76" w:rsidRPr="00E81608" w:rsidRDefault="00483C76" w:rsidP="000649A9">
      <w:pPr>
        <w:ind w:left="360"/>
        <w:rPr>
          <w:sz w:val="21"/>
          <w:szCs w:val="21"/>
        </w:rPr>
      </w:pPr>
      <w:r w:rsidRPr="00E81608">
        <w:rPr>
          <w:sz w:val="21"/>
          <w:szCs w:val="21"/>
        </w:rPr>
        <w:t>Name of street(s) to be closed or altered: ___________________________________________________</w:t>
      </w:r>
      <w:r w:rsidR="00E81608">
        <w:rPr>
          <w:sz w:val="21"/>
          <w:szCs w:val="21"/>
        </w:rPr>
        <w:t>____</w:t>
      </w:r>
      <w:r w:rsidRPr="00E81608">
        <w:rPr>
          <w:sz w:val="21"/>
          <w:szCs w:val="21"/>
        </w:rPr>
        <w:t>__________</w:t>
      </w:r>
    </w:p>
    <w:p w14:paraId="1376EA13" w14:textId="77777777" w:rsidR="00483C76" w:rsidRPr="00E81608" w:rsidRDefault="00483C76" w:rsidP="000649A9">
      <w:pPr>
        <w:ind w:left="360"/>
        <w:rPr>
          <w:sz w:val="21"/>
          <w:szCs w:val="21"/>
        </w:rPr>
      </w:pPr>
      <w:r w:rsidRPr="00E81608">
        <w:rPr>
          <w:sz w:val="21"/>
          <w:szCs w:val="21"/>
        </w:rPr>
        <w:t xml:space="preserve">Type and </w:t>
      </w:r>
      <w:r w:rsidR="00C91797" w:rsidRPr="00E81608">
        <w:rPr>
          <w:sz w:val="21"/>
          <w:szCs w:val="21"/>
        </w:rPr>
        <w:t xml:space="preserve">purpose of event </w:t>
      </w:r>
      <w:r w:rsidRPr="00E81608">
        <w:rPr>
          <w:sz w:val="21"/>
          <w:szCs w:val="21"/>
        </w:rPr>
        <w:t>(please describe in detail): _________________________________________</w:t>
      </w:r>
      <w:r w:rsidR="00E81608">
        <w:rPr>
          <w:sz w:val="21"/>
          <w:szCs w:val="21"/>
        </w:rPr>
        <w:t>____</w:t>
      </w:r>
      <w:r w:rsidRPr="00E81608">
        <w:rPr>
          <w:sz w:val="21"/>
          <w:szCs w:val="21"/>
        </w:rPr>
        <w:t>__________</w:t>
      </w:r>
    </w:p>
    <w:p w14:paraId="53FEA561" w14:textId="77777777" w:rsidR="00483C76" w:rsidRPr="00E81608" w:rsidRDefault="00483C76" w:rsidP="000649A9">
      <w:pPr>
        <w:ind w:left="360"/>
        <w:rPr>
          <w:sz w:val="21"/>
          <w:szCs w:val="21"/>
        </w:rPr>
      </w:pPr>
      <w:r w:rsidRPr="00E81608">
        <w:rPr>
          <w:sz w:val="21"/>
          <w:szCs w:val="21"/>
        </w:rPr>
        <w:t>____________________________________________________________________________________</w:t>
      </w:r>
      <w:r w:rsidR="00E81608">
        <w:rPr>
          <w:sz w:val="21"/>
          <w:szCs w:val="21"/>
        </w:rPr>
        <w:t>____</w:t>
      </w:r>
      <w:r w:rsidRPr="00E81608">
        <w:rPr>
          <w:sz w:val="21"/>
          <w:szCs w:val="21"/>
        </w:rPr>
        <w:t>___________</w:t>
      </w:r>
    </w:p>
    <w:p w14:paraId="6B1B6934" w14:textId="77777777" w:rsidR="005E4829" w:rsidRPr="003877BB" w:rsidRDefault="003877BB" w:rsidP="003877BB">
      <w:pPr>
        <w:pStyle w:val="Default"/>
        <w:spacing w:before="120" w:after="120"/>
        <w:jc w:val="center"/>
      </w:pPr>
      <w:r w:rsidRPr="003877BB">
        <w:t>Acceptance of Terms, Conditions, and Requirements</w:t>
      </w:r>
    </w:p>
    <w:p w14:paraId="159FF078" w14:textId="2A8289EE" w:rsidR="009F50EB" w:rsidRPr="00713FA2" w:rsidRDefault="005E4829" w:rsidP="00E81608">
      <w:pPr>
        <w:spacing w:after="120" w:line="240" w:lineRule="auto"/>
        <w:ind w:left="274"/>
        <w:jc w:val="both"/>
        <w:rPr>
          <w:sz w:val="21"/>
          <w:szCs w:val="21"/>
        </w:rPr>
      </w:pPr>
      <w:r>
        <w:rPr>
          <w:sz w:val="21"/>
          <w:szCs w:val="21"/>
        </w:rPr>
        <w:t>Per</w:t>
      </w:r>
      <w:r w:rsidR="00E81608">
        <w:rPr>
          <w:sz w:val="21"/>
          <w:szCs w:val="21"/>
        </w:rPr>
        <w:t xml:space="preserve"> Fircrest Municipal Code </w:t>
      </w:r>
      <w:r w:rsidR="00E81608" w:rsidRPr="00E81608">
        <w:rPr>
          <w:sz w:val="21"/>
          <w:szCs w:val="21"/>
        </w:rPr>
        <w:t>9.90.140</w:t>
      </w:r>
      <w:r w:rsidR="00E81608">
        <w:rPr>
          <w:sz w:val="21"/>
          <w:szCs w:val="21"/>
        </w:rPr>
        <w:t xml:space="preserve">, </w:t>
      </w:r>
      <w:del w:id="0" w:author="Arlette Burkhart" w:date="2024-08-09T10:07:00Z" w16du:dateUtc="2024-08-09T17:07:00Z">
        <w:r w:rsidR="00E81608" w:rsidDel="00B96540">
          <w:rPr>
            <w:sz w:val="21"/>
            <w:szCs w:val="21"/>
          </w:rPr>
          <w:delText>i</w:delText>
        </w:r>
        <w:r w:rsidR="009F50EB" w:rsidRPr="00713FA2" w:rsidDel="00B96540">
          <w:rPr>
            <w:sz w:val="21"/>
            <w:szCs w:val="21"/>
          </w:rPr>
          <w:delText xml:space="preserve">f required by Risk Management, </w:delText>
        </w:r>
      </w:del>
      <w:r w:rsidR="009F50EB" w:rsidRPr="00713FA2">
        <w:rPr>
          <w:sz w:val="21"/>
          <w:szCs w:val="21"/>
        </w:rPr>
        <w:t>permittee agrees to supply the City Clerk with proof of Commercial General Liability insurance in the amount of $1,000,000 combined single limits per occurrence, prior to obtaining permit. A copy of the endorsement naming the City as an additional insured must be attached to the Certificate of Insurance. Sponsoring agency agrees to reimburse damage repair to City property.</w:t>
      </w:r>
    </w:p>
    <w:p w14:paraId="33D8F9BF" w14:textId="77777777" w:rsidR="009F50EB" w:rsidRPr="00713FA2" w:rsidRDefault="009F50EB" w:rsidP="00E81608">
      <w:pPr>
        <w:spacing w:after="120" w:line="240" w:lineRule="auto"/>
        <w:ind w:left="274"/>
        <w:jc w:val="both"/>
        <w:rPr>
          <w:sz w:val="21"/>
          <w:szCs w:val="21"/>
        </w:rPr>
      </w:pPr>
      <w:r w:rsidRPr="00713FA2">
        <w:rPr>
          <w:sz w:val="21"/>
          <w:szCs w:val="21"/>
        </w:rPr>
        <w:t>Permittee agrees to maintain access for emergency vehicles. Permittee agrees to pay for all required services by City or City-contracted personnel necessary for security and safety for the duration of the event and cleanup after the event, even if the permit fee has been waived. All estimated charges are listed below. Payment will be made prior to issuance of the Special Events Permit. If cancellation is necessary and notice to the City is given within 48 hours, fees for City support services will be refunded.</w:t>
      </w:r>
    </w:p>
    <w:p w14:paraId="25F1D92C" w14:textId="77777777" w:rsidR="009F50EB" w:rsidRPr="00713FA2" w:rsidRDefault="009F50EB" w:rsidP="00E81608">
      <w:pPr>
        <w:spacing w:after="120" w:line="240" w:lineRule="auto"/>
        <w:ind w:left="274"/>
        <w:jc w:val="both"/>
        <w:rPr>
          <w:sz w:val="21"/>
          <w:szCs w:val="21"/>
        </w:rPr>
      </w:pPr>
      <w:r w:rsidRPr="00713FA2">
        <w:rPr>
          <w:sz w:val="21"/>
          <w:szCs w:val="21"/>
        </w:rPr>
        <w:t>Permittee agrees to defend, indemnify and save harmless the City, its appointed and elective officers and employees from and against all loss or expense, including but not limited to judgments, settlements, attorney fees and costs by reason of any and all claims and demands upon the City, its elected or appointed officials or employees for damages because of personal or bodily injury, including death at any time resulting therefrom, sustained by any person or persons and on account of damage to property including loss of use therefrom, arising out of any activity under or in connection with this event, except only such injury as shall have been occasioned by the sole negligence of the City, its appointed or elected officers or employees.</w:t>
      </w:r>
    </w:p>
    <w:p w14:paraId="4A253D15" w14:textId="77777777" w:rsidR="009F50EB" w:rsidRPr="009F50EB" w:rsidRDefault="009F50EB" w:rsidP="009F50EB">
      <w:pPr>
        <w:spacing w:line="240" w:lineRule="auto"/>
        <w:ind w:left="270"/>
        <w:rPr>
          <w:b/>
        </w:rPr>
      </w:pPr>
      <w:r w:rsidRPr="00865701">
        <w:rPr>
          <w:b/>
        </w:rPr>
        <w:t>Signature of Applicant:</w:t>
      </w:r>
      <w:r w:rsidRPr="009F50EB">
        <w:rPr>
          <w:b/>
        </w:rPr>
        <w:t xml:space="preserve"> </w:t>
      </w:r>
      <w:r w:rsidRPr="009F50EB">
        <w:t>________________________</w:t>
      </w:r>
      <w:r>
        <w:t>____</w:t>
      </w:r>
      <w:r w:rsidRPr="009F50EB">
        <w:t>___</w:t>
      </w:r>
      <w:r w:rsidRPr="009F50EB">
        <w:tab/>
      </w:r>
      <w:r w:rsidRPr="00865701">
        <w:rPr>
          <w:b/>
        </w:rPr>
        <w:t>Date:</w:t>
      </w:r>
      <w:r w:rsidRPr="009F50EB">
        <w:t xml:space="preserve"> _________</w:t>
      </w:r>
      <w:r>
        <w:t>____</w:t>
      </w:r>
      <w:r w:rsidRPr="009F50EB">
        <w:t>_____________________</w:t>
      </w:r>
    </w:p>
    <w:p w14:paraId="11A52F24" w14:textId="77777777" w:rsidR="009F50EB" w:rsidRDefault="009F50EB">
      <w:pPr>
        <w:rPr>
          <w:b/>
          <w:sz w:val="24"/>
        </w:rPr>
      </w:pPr>
    </w:p>
    <w:p w14:paraId="090E29C2" w14:textId="77777777" w:rsidR="00483C76" w:rsidRDefault="00483C76" w:rsidP="00483C76">
      <w:pPr>
        <w:pStyle w:val="Default"/>
        <w:rPr>
          <w:rFonts w:asciiTheme="minorHAnsi" w:hAnsiTheme="minorHAnsi" w:cstheme="minorBidi"/>
          <w:b/>
          <w:color w:val="auto"/>
          <w:szCs w:val="22"/>
        </w:rPr>
      </w:pPr>
      <w:r w:rsidRPr="00C91797">
        <w:rPr>
          <w:rFonts w:asciiTheme="minorHAnsi" w:hAnsiTheme="minorHAnsi" w:cstheme="minorBidi"/>
          <w:b/>
          <w:color w:val="auto"/>
          <w:szCs w:val="22"/>
        </w:rPr>
        <w:t xml:space="preserve">The following is a checklist relating to any special event held on private or public property, or within a public right-of-way. Please </w:t>
      </w:r>
      <w:r w:rsidR="00C91797">
        <w:rPr>
          <w:rFonts w:asciiTheme="minorHAnsi" w:hAnsiTheme="minorHAnsi" w:cstheme="minorBidi"/>
          <w:b/>
          <w:color w:val="auto"/>
          <w:szCs w:val="22"/>
        </w:rPr>
        <w:t>select all that apply:</w:t>
      </w:r>
    </w:p>
    <w:p w14:paraId="7F64BB5C" w14:textId="77777777" w:rsidR="00C91797" w:rsidRPr="009F50EB" w:rsidRDefault="00C91797" w:rsidP="009F50EB">
      <w:pPr>
        <w:pStyle w:val="Default"/>
        <w:numPr>
          <w:ilvl w:val="0"/>
          <w:numId w:val="4"/>
        </w:numPr>
        <w:spacing w:before="120" w:after="60"/>
        <w:rPr>
          <w:rFonts w:asciiTheme="minorHAnsi" w:hAnsiTheme="minorHAnsi" w:cstheme="minorHAnsi"/>
          <w:b/>
          <w:sz w:val="22"/>
          <w:szCs w:val="20"/>
        </w:rPr>
      </w:pPr>
      <w:r w:rsidRPr="009F50EB">
        <w:rPr>
          <w:rFonts w:asciiTheme="minorHAnsi" w:hAnsiTheme="minorHAnsi" w:cstheme="minorHAnsi"/>
          <w:b/>
          <w:sz w:val="22"/>
          <w:szCs w:val="20"/>
        </w:rPr>
        <w:t>Open Flame or Cooking Facility</w:t>
      </w:r>
    </w:p>
    <w:p w14:paraId="5674A7FD" w14:textId="77777777" w:rsidR="009F50EB" w:rsidRPr="009F50EB" w:rsidRDefault="009F50EB" w:rsidP="003877BB">
      <w:pPr>
        <w:pStyle w:val="Default"/>
        <w:spacing w:after="160"/>
        <w:ind w:left="720"/>
        <w:rPr>
          <w:rFonts w:asciiTheme="minorHAnsi" w:hAnsiTheme="minorHAnsi" w:cstheme="minorHAnsi"/>
          <w:sz w:val="22"/>
          <w:szCs w:val="20"/>
        </w:rPr>
      </w:pPr>
      <w:r>
        <w:rPr>
          <w:rFonts w:asciiTheme="minorHAnsi" w:hAnsiTheme="minorHAnsi" w:cstheme="minorHAnsi"/>
          <w:sz w:val="22"/>
          <w:szCs w:val="20"/>
        </w:rPr>
        <w:t>If yes, please describe: _________________________________________________________________________</w:t>
      </w:r>
    </w:p>
    <w:p w14:paraId="545D8095" w14:textId="77777777" w:rsidR="00C91797" w:rsidRPr="009F50EB" w:rsidRDefault="00C91797" w:rsidP="009F50EB">
      <w:pPr>
        <w:pStyle w:val="Default"/>
        <w:numPr>
          <w:ilvl w:val="0"/>
          <w:numId w:val="4"/>
        </w:numPr>
        <w:spacing w:before="120" w:after="60"/>
        <w:rPr>
          <w:rFonts w:asciiTheme="minorHAnsi" w:hAnsiTheme="minorHAnsi" w:cstheme="minorHAnsi"/>
          <w:b/>
          <w:sz w:val="22"/>
          <w:szCs w:val="20"/>
        </w:rPr>
      </w:pPr>
      <w:r w:rsidRPr="009F50EB">
        <w:rPr>
          <w:rFonts w:asciiTheme="minorHAnsi" w:hAnsiTheme="minorHAnsi" w:cstheme="minorHAnsi"/>
          <w:b/>
          <w:sz w:val="22"/>
          <w:szCs w:val="20"/>
        </w:rPr>
        <w:t xml:space="preserve">Electrical Power Requirements for the </w:t>
      </w:r>
      <w:r w:rsidR="009F50EB">
        <w:rPr>
          <w:rFonts w:asciiTheme="minorHAnsi" w:hAnsiTheme="minorHAnsi" w:cstheme="minorHAnsi"/>
          <w:b/>
          <w:sz w:val="22"/>
          <w:szCs w:val="20"/>
        </w:rPr>
        <w:t>e</w:t>
      </w:r>
      <w:r w:rsidRPr="009F50EB">
        <w:rPr>
          <w:rFonts w:asciiTheme="minorHAnsi" w:hAnsiTheme="minorHAnsi" w:cstheme="minorHAnsi"/>
          <w:b/>
          <w:sz w:val="22"/>
          <w:szCs w:val="20"/>
        </w:rPr>
        <w:t>vent</w:t>
      </w:r>
    </w:p>
    <w:p w14:paraId="221AAEA5" w14:textId="77777777" w:rsidR="009F50EB" w:rsidRPr="009F50EB" w:rsidRDefault="009F50EB" w:rsidP="003877BB">
      <w:pPr>
        <w:pStyle w:val="Default"/>
        <w:spacing w:after="160"/>
        <w:ind w:left="720"/>
        <w:rPr>
          <w:rFonts w:asciiTheme="minorHAnsi" w:hAnsiTheme="minorHAnsi" w:cstheme="minorHAnsi"/>
          <w:sz w:val="22"/>
          <w:szCs w:val="20"/>
        </w:rPr>
      </w:pPr>
      <w:r>
        <w:rPr>
          <w:rFonts w:asciiTheme="minorHAnsi" w:hAnsiTheme="minorHAnsi" w:cstheme="minorHAnsi"/>
          <w:sz w:val="22"/>
          <w:szCs w:val="20"/>
        </w:rPr>
        <w:t>If yes, please describe: _________________________________________________________________________</w:t>
      </w:r>
    </w:p>
    <w:p w14:paraId="74AAB399" w14:textId="77777777" w:rsidR="00C91797" w:rsidRPr="009F50EB" w:rsidRDefault="00C91797" w:rsidP="009F50EB">
      <w:pPr>
        <w:pStyle w:val="Default"/>
        <w:numPr>
          <w:ilvl w:val="0"/>
          <w:numId w:val="4"/>
        </w:numPr>
        <w:spacing w:before="120" w:after="60"/>
        <w:rPr>
          <w:rFonts w:asciiTheme="minorHAnsi" w:hAnsiTheme="minorHAnsi" w:cstheme="minorHAnsi"/>
          <w:b/>
          <w:sz w:val="22"/>
          <w:szCs w:val="20"/>
        </w:rPr>
      </w:pPr>
      <w:r w:rsidRPr="009F50EB">
        <w:rPr>
          <w:rFonts w:asciiTheme="minorHAnsi" w:hAnsiTheme="minorHAnsi" w:cstheme="minorHAnsi"/>
          <w:b/>
          <w:sz w:val="22"/>
          <w:szCs w:val="20"/>
        </w:rPr>
        <w:t>Compressed Gas Cylinders</w:t>
      </w:r>
    </w:p>
    <w:p w14:paraId="53B8F59C" w14:textId="77777777" w:rsidR="009F50EB" w:rsidRPr="009F50EB" w:rsidRDefault="009F50EB" w:rsidP="003877BB">
      <w:pPr>
        <w:pStyle w:val="Default"/>
        <w:spacing w:after="160"/>
        <w:ind w:left="720"/>
        <w:rPr>
          <w:rFonts w:asciiTheme="minorHAnsi" w:hAnsiTheme="minorHAnsi" w:cstheme="minorHAnsi"/>
          <w:sz w:val="22"/>
          <w:szCs w:val="20"/>
        </w:rPr>
      </w:pPr>
      <w:r>
        <w:rPr>
          <w:rFonts w:asciiTheme="minorHAnsi" w:hAnsiTheme="minorHAnsi" w:cstheme="minorHAnsi"/>
          <w:sz w:val="22"/>
          <w:szCs w:val="20"/>
        </w:rPr>
        <w:t>If yes, please describe: _________________________________________________________________________</w:t>
      </w:r>
    </w:p>
    <w:p w14:paraId="79B3336A" w14:textId="77777777" w:rsidR="00C91797" w:rsidRPr="009F50EB" w:rsidRDefault="00C91797" w:rsidP="009F50EB">
      <w:pPr>
        <w:pStyle w:val="Default"/>
        <w:numPr>
          <w:ilvl w:val="0"/>
          <w:numId w:val="4"/>
        </w:numPr>
        <w:spacing w:before="120" w:after="60"/>
        <w:rPr>
          <w:rFonts w:asciiTheme="minorHAnsi" w:hAnsiTheme="minorHAnsi" w:cstheme="minorHAnsi"/>
          <w:b/>
          <w:sz w:val="22"/>
          <w:szCs w:val="20"/>
        </w:rPr>
      </w:pPr>
      <w:r w:rsidRPr="009F50EB">
        <w:rPr>
          <w:rFonts w:asciiTheme="minorHAnsi" w:hAnsiTheme="minorHAnsi" w:cstheme="minorHAnsi"/>
          <w:b/>
          <w:sz w:val="22"/>
          <w:szCs w:val="20"/>
        </w:rPr>
        <w:t>Dumpster with Capacity of 1.5 cubic feet or more</w:t>
      </w:r>
    </w:p>
    <w:p w14:paraId="6AC8703A" w14:textId="77777777" w:rsidR="009F50EB" w:rsidRPr="009F50EB" w:rsidRDefault="009F50EB" w:rsidP="003877BB">
      <w:pPr>
        <w:pStyle w:val="Default"/>
        <w:spacing w:after="160"/>
        <w:ind w:left="720"/>
        <w:rPr>
          <w:rFonts w:asciiTheme="minorHAnsi" w:hAnsiTheme="minorHAnsi" w:cstheme="minorHAnsi"/>
          <w:sz w:val="22"/>
          <w:szCs w:val="20"/>
        </w:rPr>
      </w:pPr>
      <w:r>
        <w:rPr>
          <w:rFonts w:asciiTheme="minorHAnsi" w:hAnsiTheme="minorHAnsi" w:cstheme="minorHAnsi"/>
          <w:sz w:val="22"/>
          <w:szCs w:val="20"/>
        </w:rPr>
        <w:t>If yes, please describe: _________________________________________________________________________</w:t>
      </w:r>
    </w:p>
    <w:p w14:paraId="268651B0" w14:textId="77777777" w:rsidR="00C91797" w:rsidRPr="009F50EB" w:rsidRDefault="00C91797" w:rsidP="009F50EB">
      <w:pPr>
        <w:pStyle w:val="Default"/>
        <w:numPr>
          <w:ilvl w:val="0"/>
          <w:numId w:val="4"/>
        </w:numPr>
        <w:spacing w:before="120" w:after="60"/>
        <w:rPr>
          <w:rFonts w:asciiTheme="minorHAnsi" w:hAnsiTheme="minorHAnsi" w:cstheme="minorHAnsi"/>
          <w:b/>
          <w:sz w:val="22"/>
          <w:szCs w:val="20"/>
        </w:rPr>
      </w:pPr>
      <w:r w:rsidRPr="009F50EB">
        <w:rPr>
          <w:rFonts w:asciiTheme="minorHAnsi" w:hAnsiTheme="minorHAnsi" w:cstheme="minorHAnsi"/>
          <w:b/>
          <w:sz w:val="22"/>
          <w:szCs w:val="20"/>
        </w:rPr>
        <w:t>Tents, Canopies</w:t>
      </w:r>
      <w:r w:rsidR="005E4829">
        <w:rPr>
          <w:rFonts w:asciiTheme="minorHAnsi" w:hAnsiTheme="minorHAnsi" w:cstheme="minorHAnsi"/>
          <w:b/>
          <w:sz w:val="22"/>
          <w:szCs w:val="20"/>
        </w:rPr>
        <w:t>,</w:t>
      </w:r>
      <w:r w:rsidRPr="009F50EB">
        <w:rPr>
          <w:rFonts w:asciiTheme="minorHAnsi" w:hAnsiTheme="minorHAnsi" w:cstheme="minorHAnsi"/>
          <w:b/>
          <w:sz w:val="22"/>
          <w:szCs w:val="20"/>
        </w:rPr>
        <w:t xml:space="preserve"> or Awnings (Fire Code Permits required for tents over 200 sq. ft. &amp; canopies over 400 sq. ft.)</w:t>
      </w:r>
    </w:p>
    <w:p w14:paraId="09F8A714" w14:textId="77777777" w:rsidR="009F50EB" w:rsidRPr="009F50EB" w:rsidRDefault="009F50EB" w:rsidP="003877BB">
      <w:pPr>
        <w:pStyle w:val="Default"/>
        <w:spacing w:after="160"/>
        <w:ind w:left="720"/>
        <w:rPr>
          <w:rFonts w:asciiTheme="minorHAnsi" w:hAnsiTheme="minorHAnsi" w:cstheme="minorHAnsi"/>
          <w:sz w:val="22"/>
          <w:szCs w:val="20"/>
        </w:rPr>
      </w:pPr>
      <w:r>
        <w:rPr>
          <w:rFonts w:asciiTheme="minorHAnsi" w:hAnsiTheme="minorHAnsi" w:cstheme="minorHAnsi"/>
          <w:sz w:val="22"/>
          <w:szCs w:val="20"/>
        </w:rPr>
        <w:t>If yes, please describe: _________________________________________________________________________</w:t>
      </w:r>
    </w:p>
    <w:p w14:paraId="232E7173" w14:textId="77777777" w:rsidR="00C91797" w:rsidRPr="009F50EB" w:rsidRDefault="00C91797" w:rsidP="009F50EB">
      <w:pPr>
        <w:pStyle w:val="Default"/>
        <w:numPr>
          <w:ilvl w:val="0"/>
          <w:numId w:val="4"/>
        </w:numPr>
        <w:spacing w:before="120" w:after="60"/>
        <w:rPr>
          <w:rFonts w:asciiTheme="minorHAnsi" w:hAnsiTheme="minorHAnsi" w:cstheme="minorHAnsi"/>
          <w:b/>
          <w:sz w:val="22"/>
          <w:szCs w:val="20"/>
        </w:rPr>
      </w:pPr>
      <w:r w:rsidRPr="009F50EB">
        <w:rPr>
          <w:rFonts w:asciiTheme="minorHAnsi" w:hAnsiTheme="minorHAnsi" w:cstheme="minorHAnsi"/>
          <w:b/>
          <w:sz w:val="22"/>
          <w:szCs w:val="20"/>
        </w:rPr>
        <w:t xml:space="preserve">Floats (must be constructed of Fire-Retardant materials) </w:t>
      </w:r>
    </w:p>
    <w:p w14:paraId="47C311AF" w14:textId="77777777" w:rsidR="009F50EB" w:rsidRPr="009F50EB" w:rsidRDefault="009F50EB" w:rsidP="003877BB">
      <w:pPr>
        <w:pStyle w:val="Default"/>
        <w:spacing w:after="160"/>
        <w:ind w:left="720"/>
        <w:rPr>
          <w:rFonts w:asciiTheme="minorHAnsi" w:hAnsiTheme="minorHAnsi" w:cstheme="minorHAnsi"/>
          <w:sz w:val="22"/>
          <w:szCs w:val="20"/>
        </w:rPr>
      </w:pPr>
      <w:r>
        <w:rPr>
          <w:rFonts w:asciiTheme="minorHAnsi" w:hAnsiTheme="minorHAnsi" w:cstheme="minorHAnsi"/>
          <w:sz w:val="22"/>
          <w:szCs w:val="20"/>
        </w:rPr>
        <w:t>If yes, please describe: _________________________________________________________________________</w:t>
      </w:r>
    </w:p>
    <w:p w14:paraId="218A364D" w14:textId="77777777" w:rsidR="00C91797" w:rsidRPr="009F50EB" w:rsidRDefault="00C91797" w:rsidP="009F50EB">
      <w:pPr>
        <w:pStyle w:val="Default"/>
        <w:numPr>
          <w:ilvl w:val="0"/>
          <w:numId w:val="4"/>
        </w:numPr>
        <w:spacing w:before="120" w:after="60"/>
        <w:rPr>
          <w:rFonts w:asciiTheme="minorHAnsi" w:hAnsiTheme="minorHAnsi" w:cstheme="minorHAnsi"/>
          <w:b/>
          <w:sz w:val="22"/>
          <w:szCs w:val="20"/>
        </w:rPr>
      </w:pPr>
      <w:r w:rsidRPr="009F50EB">
        <w:rPr>
          <w:rFonts w:asciiTheme="minorHAnsi" w:hAnsiTheme="minorHAnsi" w:cstheme="minorHAnsi"/>
          <w:b/>
          <w:sz w:val="22"/>
          <w:szCs w:val="20"/>
        </w:rPr>
        <w:t>Trailers, Motor Homes, Booths Stages or Other Portable Structures (Building Permit may be required)</w:t>
      </w:r>
    </w:p>
    <w:p w14:paraId="4E51E5A3" w14:textId="77777777" w:rsidR="009F50EB" w:rsidRPr="009F50EB" w:rsidRDefault="009F50EB" w:rsidP="003877BB">
      <w:pPr>
        <w:pStyle w:val="Default"/>
        <w:spacing w:after="160"/>
        <w:ind w:left="720"/>
        <w:rPr>
          <w:rFonts w:asciiTheme="minorHAnsi" w:hAnsiTheme="minorHAnsi" w:cstheme="minorHAnsi"/>
          <w:sz w:val="22"/>
          <w:szCs w:val="20"/>
        </w:rPr>
      </w:pPr>
      <w:r>
        <w:rPr>
          <w:rFonts w:asciiTheme="minorHAnsi" w:hAnsiTheme="minorHAnsi" w:cstheme="minorHAnsi"/>
          <w:sz w:val="22"/>
          <w:szCs w:val="20"/>
        </w:rPr>
        <w:t>If yes, please describe: _________________________________________________________________________</w:t>
      </w:r>
    </w:p>
    <w:p w14:paraId="36E38ADD" w14:textId="77777777" w:rsidR="00C91797" w:rsidRPr="009F50EB" w:rsidRDefault="00C91797" w:rsidP="009F50EB">
      <w:pPr>
        <w:pStyle w:val="Default"/>
        <w:numPr>
          <w:ilvl w:val="0"/>
          <w:numId w:val="4"/>
        </w:numPr>
        <w:spacing w:before="120" w:after="60"/>
        <w:rPr>
          <w:rFonts w:asciiTheme="minorHAnsi" w:hAnsiTheme="minorHAnsi" w:cstheme="minorHAnsi"/>
          <w:b/>
          <w:sz w:val="22"/>
          <w:szCs w:val="20"/>
        </w:rPr>
      </w:pPr>
      <w:r w:rsidRPr="009F50EB">
        <w:rPr>
          <w:rFonts w:asciiTheme="minorHAnsi" w:hAnsiTheme="minorHAnsi" w:cstheme="minorHAnsi"/>
          <w:b/>
          <w:sz w:val="22"/>
          <w:szCs w:val="20"/>
        </w:rPr>
        <w:t xml:space="preserve">Temporary Signage (Temporary Sign permit may be required) </w:t>
      </w:r>
    </w:p>
    <w:p w14:paraId="5253024C" w14:textId="77777777" w:rsidR="009F50EB" w:rsidRPr="009F50EB" w:rsidRDefault="009F50EB" w:rsidP="003877BB">
      <w:pPr>
        <w:pStyle w:val="Default"/>
        <w:spacing w:after="160"/>
        <w:ind w:left="720"/>
        <w:rPr>
          <w:rFonts w:asciiTheme="minorHAnsi" w:hAnsiTheme="minorHAnsi" w:cstheme="minorHAnsi"/>
          <w:sz w:val="22"/>
          <w:szCs w:val="20"/>
        </w:rPr>
      </w:pPr>
      <w:r>
        <w:rPr>
          <w:rFonts w:asciiTheme="minorHAnsi" w:hAnsiTheme="minorHAnsi" w:cstheme="minorHAnsi"/>
          <w:sz w:val="22"/>
          <w:szCs w:val="20"/>
        </w:rPr>
        <w:t>If yes, please describe: _________________________________________________________________________</w:t>
      </w:r>
    </w:p>
    <w:p w14:paraId="558BF86C" w14:textId="77777777" w:rsidR="00C91797" w:rsidRPr="009F50EB" w:rsidRDefault="00C91797" w:rsidP="009F50EB">
      <w:pPr>
        <w:pStyle w:val="Default"/>
        <w:numPr>
          <w:ilvl w:val="0"/>
          <w:numId w:val="4"/>
        </w:numPr>
        <w:spacing w:before="120" w:after="60"/>
        <w:rPr>
          <w:rFonts w:asciiTheme="minorHAnsi" w:hAnsiTheme="minorHAnsi" w:cstheme="minorHAnsi"/>
          <w:b/>
          <w:sz w:val="22"/>
          <w:szCs w:val="20"/>
        </w:rPr>
      </w:pPr>
      <w:r w:rsidRPr="009F50EB">
        <w:rPr>
          <w:rFonts w:asciiTheme="minorHAnsi" w:hAnsiTheme="minorHAnsi" w:cstheme="minorHAnsi"/>
          <w:b/>
          <w:sz w:val="22"/>
          <w:szCs w:val="20"/>
        </w:rPr>
        <w:t>Temporary Parking Facilities (If public right of way, Street Closure Permit may be required)</w:t>
      </w:r>
    </w:p>
    <w:p w14:paraId="75C626C4" w14:textId="77777777" w:rsidR="009F50EB" w:rsidRPr="009F50EB" w:rsidRDefault="009F50EB" w:rsidP="003877BB">
      <w:pPr>
        <w:pStyle w:val="Default"/>
        <w:spacing w:after="160"/>
        <w:ind w:left="720"/>
        <w:rPr>
          <w:rFonts w:asciiTheme="minorHAnsi" w:hAnsiTheme="minorHAnsi" w:cstheme="minorHAnsi"/>
          <w:sz w:val="22"/>
          <w:szCs w:val="20"/>
        </w:rPr>
      </w:pPr>
      <w:r>
        <w:rPr>
          <w:rFonts w:asciiTheme="minorHAnsi" w:hAnsiTheme="minorHAnsi" w:cstheme="minorHAnsi"/>
          <w:sz w:val="22"/>
          <w:szCs w:val="20"/>
        </w:rPr>
        <w:t>If yes, please describe: _________________________________________________________________________</w:t>
      </w:r>
    </w:p>
    <w:p w14:paraId="4DCA1DBF" w14:textId="77777777" w:rsidR="00C91797" w:rsidRPr="009F50EB" w:rsidRDefault="00C91797" w:rsidP="009F50EB">
      <w:pPr>
        <w:pStyle w:val="Default"/>
        <w:numPr>
          <w:ilvl w:val="0"/>
          <w:numId w:val="4"/>
        </w:numPr>
        <w:spacing w:before="120" w:after="60"/>
        <w:rPr>
          <w:rFonts w:asciiTheme="minorHAnsi" w:hAnsiTheme="minorHAnsi" w:cstheme="minorHAnsi"/>
          <w:b/>
          <w:sz w:val="22"/>
          <w:szCs w:val="20"/>
        </w:rPr>
      </w:pPr>
      <w:r w:rsidRPr="009F50EB">
        <w:rPr>
          <w:rFonts w:asciiTheme="minorHAnsi" w:hAnsiTheme="minorHAnsi" w:cstheme="minorHAnsi"/>
          <w:b/>
          <w:sz w:val="22"/>
          <w:szCs w:val="20"/>
        </w:rPr>
        <w:t xml:space="preserve">Will Smoking Be Allowed (Non-Combustible Ash Containers required) </w:t>
      </w:r>
    </w:p>
    <w:p w14:paraId="5DE3FBA1" w14:textId="77777777" w:rsidR="009F50EB" w:rsidRPr="009F50EB" w:rsidRDefault="009F50EB" w:rsidP="003877BB">
      <w:pPr>
        <w:pStyle w:val="Default"/>
        <w:ind w:left="720"/>
        <w:rPr>
          <w:rFonts w:asciiTheme="minorHAnsi" w:hAnsiTheme="minorHAnsi" w:cstheme="minorHAnsi"/>
          <w:sz w:val="22"/>
          <w:szCs w:val="20"/>
        </w:rPr>
      </w:pPr>
      <w:r>
        <w:rPr>
          <w:rFonts w:asciiTheme="minorHAnsi" w:hAnsiTheme="minorHAnsi" w:cstheme="minorHAnsi"/>
          <w:sz w:val="22"/>
          <w:szCs w:val="20"/>
        </w:rPr>
        <w:t>If yes, please describe: _________________________________________________________________________</w:t>
      </w:r>
    </w:p>
    <w:p w14:paraId="0E394820" w14:textId="77777777" w:rsidR="00C91797" w:rsidRPr="00C91797" w:rsidRDefault="00C91797" w:rsidP="00C91797">
      <w:pPr>
        <w:pStyle w:val="Default"/>
        <w:pBdr>
          <w:bottom w:val="single" w:sz="12" w:space="1" w:color="auto"/>
        </w:pBdr>
        <w:rPr>
          <w:rFonts w:asciiTheme="minorHAnsi" w:hAnsiTheme="minorHAnsi" w:cstheme="minorHAnsi"/>
          <w:sz w:val="20"/>
          <w:szCs w:val="20"/>
        </w:rPr>
      </w:pPr>
    </w:p>
    <w:p w14:paraId="4690B809" w14:textId="77777777" w:rsidR="00C91797" w:rsidRDefault="00371367" w:rsidP="00371367">
      <w:pPr>
        <w:pStyle w:val="Default"/>
        <w:spacing w:before="120" w:after="120"/>
        <w:jc w:val="center"/>
      </w:pPr>
      <w:r>
        <w:t>For Office Use Only</w:t>
      </w:r>
    </w:p>
    <w:tbl>
      <w:tblPr>
        <w:tblStyle w:val="TableGrid"/>
        <w:tblW w:w="10975" w:type="dxa"/>
        <w:tblLook w:val="04A0" w:firstRow="1" w:lastRow="0" w:firstColumn="1" w:lastColumn="0" w:noHBand="0" w:noVBand="1"/>
      </w:tblPr>
      <w:tblGrid>
        <w:gridCol w:w="1239"/>
        <w:gridCol w:w="376"/>
        <w:gridCol w:w="450"/>
        <w:gridCol w:w="270"/>
        <w:gridCol w:w="180"/>
        <w:gridCol w:w="90"/>
        <w:gridCol w:w="180"/>
        <w:gridCol w:w="5234"/>
        <w:gridCol w:w="2956"/>
      </w:tblGrid>
      <w:tr w:rsidR="003877BB" w14:paraId="29E65252" w14:textId="77777777" w:rsidTr="003877BB">
        <w:tc>
          <w:tcPr>
            <w:tcW w:w="2605" w:type="dxa"/>
            <w:gridSpan w:val="6"/>
            <w:tcBorders>
              <w:top w:val="nil"/>
              <w:left w:val="nil"/>
              <w:bottom w:val="nil"/>
              <w:right w:val="nil"/>
            </w:tcBorders>
          </w:tcPr>
          <w:p w14:paraId="38F104E4" w14:textId="77777777" w:rsidR="00371367" w:rsidRPr="00371367" w:rsidRDefault="00371367" w:rsidP="00371367">
            <w:pPr>
              <w:autoSpaceDE w:val="0"/>
              <w:autoSpaceDN w:val="0"/>
              <w:adjustRightInd w:val="0"/>
              <w:rPr>
                <w:rFonts w:ascii="Arial" w:hAnsi="Arial" w:cs="Arial"/>
                <w:color w:val="000000"/>
                <w:sz w:val="20"/>
                <w:szCs w:val="20"/>
              </w:rPr>
            </w:pPr>
            <w:r w:rsidRPr="00371367">
              <w:rPr>
                <w:rFonts w:ascii="Arial" w:hAnsi="Arial" w:cs="Arial"/>
                <w:b/>
                <w:bCs/>
                <w:color w:val="000000"/>
                <w:sz w:val="20"/>
                <w:szCs w:val="20"/>
              </w:rPr>
              <w:t>City Clerk/Risk Manager:</w:t>
            </w:r>
          </w:p>
        </w:tc>
        <w:tc>
          <w:tcPr>
            <w:tcW w:w="5414" w:type="dxa"/>
            <w:gridSpan w:val="2"/>
            <w:tcBorders>
              <w:top w:val="nil"/>
              <w:left w:val="nil"/>
              <w:bottom w:val="single" w:sz="4" w:space="0" w:color="auto"/>
              <w:right w:val="nil"/>
            </w:tcBorders>
          </w:tcPr>
          <w:p w14:paraId="11556D95" w14:textId="77777777" w:rsidR="00371367" w:rsidRDefault="00371367" w:rsidP="00C91797">
            <w:pPr>
              <w:pStyle w:val="Default"/>
              <w:rPr>
                <w:rFonts w:ascii="Wingdings 2" w:hAnsi="Wingdings 2" w:cs="Wingdings 2"/>
                <w:sz w:val="20"/>
                <w:szCs w:val="20"/>
              </w:rPr>
            </w:pPr>
          </w:p>
        </w:tc>
        <w:tc>
          <w:tcPr>
            <w:tcW w:w="2956" w:type="dxa"/>
            <w:tcBorders>
              <w:top w:val="nil"/>
              <w:left w:val="nil"/>
              <w:bottom w:val="nil"/>
              <w:right w:val="nil"/>
            </w:tcBorders>
            <w:vAlign w:val="bottom"/>
          </w:tcPr>
          <w:p w14:paraId="15599CF0" w14:textId="77777777" w:rsidR="00371367" w:rsidRDefault="005E4829" w:rsidP="00371367">
            <w:pPr>
              <w:pStyle w:val="Default"/>
            </w:pPr>
            <w:r>
              <w:rPr>
                <w:rFonts w:ascii="Wingdings 2" w:hAnsi="Wingdings 2" w:cs="Wingdings 2"/>
                <w:sz w:val="20"/>
                <w:szCs w:val="20"/>
              </w:rPr>
              <w:sym w:font="Wingdings" w:char="F0A8"/>
            </w:r>
            <w:r>
              <w:rPr>
                <w:rFonts w:ascii="Wingdings 2" w:hAnsi="Wingdings 2" w:cs="Wingdings 2"/>
                <w:sz w:val="20"/>
                <w:szCs w:val="20"/>
              </w:rPr>
              <w:t></w:t>
            </w:r>
            <w:r w:rsidRPr="00371367">
              <w:rPr>
                <w:rFonts w:ascii="Arial" w:hAnsi="Arial" w:cs="Arial"/>
                <w:sz w:val="20"/>
                <w:szCs w:val="20"/>
              </w:rPr>
              <w:t xml:space="preserve">Approved </w:t>
            </w:r>
            <w:r>
              <w:rPr>
                <w:rFonts w:ascii="Arial" w:hAnsi="Arial" w:cs="Arial"/>
                <w:sz w:val="20"/>
                <w:szCs w:val="20"/>
              </w:rPr>
              <w:t xml:space="preserve">       </w:t>
            </w:r>
            <w:r>
              <w:rPr>
                <w:rFonts w:ascii="Wingdings 2" w:hAnsi="Wingdings 2" w:cs="Wingdings 2"/>
                <w:sz w:val="20"/>
                <w:szCs w:val="20"/>
              </w:rPr>
              <w:sym w:font="Wingdings" w:char="F0A8"/>
            </w:r>
            <w:r w:rsidRPr="00371367">
              <w:rPr>
                <w:rFonts w:ascii="Wingdings 2" w:hAnsi="Wingdings 2" w:cs="Wingdings 2"/>
                <w:sz w:val="20"/>
                <w:szCs w:val="20"/>
              </w:rPr>
              <w:t></w:t>
            </w:r>
            <w:r w:rsidRPr="00371367">
              <w:rPr>
                <w:rFonts w:ascii="Arial" w:hAnsi="Arial" w:cs="Arial"/>
                <w:sz w:val="20"/>
                <w:szCs w:val="20"/>
              </w:rPr>
              <w:t>Denied</w:t>
            </w:r>
          </w:p>
        </w:tc>
      </w:tr>
      <w:tr w:rsidR="005E4829" w14:paraId="42359129" w14:textId="77777777" w:rsidTr="003877BB">
        <w:tc>
          <w:tcPr>
            <w:tcW w:w="1239" w:type="dxa"/>
            <w:tcBorders>
              <w:top w:val="nil"/>
              <w:left w:val="nil"/>
              <w:bottom w:val="nil"/>
              <w:right w:val="nil"/>
            </w:tcBorders>
          </w:tcPr>
          <w:p w14:paraId="03F0D0EF" w14:textId="77777777" w:rsidR="005E4829" w:rsidRPr="00371367" w:rsidRDefault="005E4829" w:rsidP="003877BB">
            <w:pPr>
              <w:pStyle w:val="Default"/>
              <w:spacing w:before="40" w:after="40"/>
              <w:rPr>
                <w:rFonts w:ascii="Wingdings 2" w:hAnsi="Wingdings 2" w:cs="Wingdings 2"/>
                <w:sz w:val="20"/>
                <w:szCs w:val="20"/>
              </w:rPr>
            </w:pPr>
            <w:r w:rsidRPr="00371367">
              <w:rPr>
                <w:rFonts w:ascii="Arial" w:hAnsi="Arial" w:cs="Arial"/>
                <w:bCs/>
                <w:sz w:val="20"/>
                <w:szCs w:val="20"/>
              </w:rPr>
              <w:t>Comments:</w:t>
            </w:r>
          </w:p>
        </w:tc>
        <w:tc>
          <w:tcPr>
            <w:tcW w:w="9736" w:type="dxa"/>
            <w:gridSpan w:val="8"/>
            <w:tcBorders>
              <w:top w:val="nil"/>
              <w:left w:val="nil"/>
              <w:right w:val="nil"/>
            </w:tcBorders>
          </w:tcPr>
          <w:p w14:paraId="488C1CB1" w14:textId="77777777" w:rsidR="005E4829" w:rsidRPr="00371367" w:rsidRDefault="005E4829" w:rsidP="00371367">
            <w:pPr>
              <w:pStyle w:val="Default"/>
              <w:rPr>
                <w:rFonts w:ascii="Wingdings 2" w:hAnsi="Wingdings 2" w:cs="Wingdings 2"/>
                <w:sz w:val="20"/>
                <w:szCs w:val="20"/>
              </w:rPr>
            </w:pPr>
          </w:p>
        </w:tc>
      </w:tr>
      <w:tr w:rsidR="00371367" w14:paraId="6C0691E2" w14:textId="77777777" w:rsidTr="003877BB">
        <w:tc>
          <w:tcPr>
            <w:tcW w:w="2065" w:type="dxa"/>
            <w:gridSpan w:val="3"/>
            <w:tcBorders>
              <w:top w:val="nil"/>
              <w:left w:val="nil"/>
              <w:bottom w:val="nil"/>
              <w:right w:val="nil"/>
            </w:tcBorders>
          </w:tcPr>
          <w:p w14:paraId="1C0EAA16" w14:textId="77777777" w:rsidR="00371367" w:rsidRDefault="00371367" w:rsidP="0040483E">
            <w:pPr>
              <w:pStyle w:val="Default"/>
              <w:spacing w:before="160"/>
            </w:pPr>
            <w:r w:rsidRPr="00371367">
              <w:rPr>
                <w:rFonts w:ascii="Arial" w:hAnsi="Arial" w:cs="Arial"/>
                <w:b/>
                <w:bCs/>
                <w:sz w:val="20"/>
                <w:szCs w:val="20"/>
              </w:rPr>
              <w:t>Police Department:</w:t>
            </w:r>
          </w:p>
        </w:tc>
        <w:tc>
          <w:tcPr>
            <w:tcW w:w="5954" w:type="dxa"/>
            <w:gridSpan w:val="5"/>
            <w:tcBorders>
              <w:left w:val="nil"/>
              <w:right w:val="nil"/>
            </w:tcBorders>
          </w:tcPr>
          <w:p w14:paraId="799FDFD0" w14:textId="77777777" w:rsidR="00371367" w:rsidRDefault="00371367" w:rsidP="0040483E">
            <w:pPr>
              <w:pStyle w:val="Default"/>
              <w:spacing w:before="160"/>
              <w:rPr>
                <w:rFonts w:ascii="Wingdings 2" w:hAnsi="Wingdings 2" w:cs="Wingdings 2"/>
                <w:sz w:val="20"/>
                <w:szCs w:val="20"/>
              </w:rPr>
            </w:pPr>
          </w:p>
        </w:tc>
        <w:tc>
          <w:tcPr>
            <w:tcW w:w="2956" w:type="dxa"/>
            <w:tcBorders>
              <w:top w:val="nil"/>
              <w:left w:val="nil"/>
              <w:bottom w:val="nil"/>
              <w:right w:val="nil"/>
            </w:tcBorders>
          </w:tcPr>
          <w:p w14:paraId="055A15E4" w14:textId="77777777" w:rsidR="00371367" w:rsidRDefault="005E4829" w:rsidP="0040483E">
            <w:pPr>
              <w:pStyle w:val="Default"/>
              <w:spacing w:before="160"/>
            </w:pPr>
            <w:r>
              <w:rPr>
                <w:rFonts w:ascii="Wingdings 2" w:hAnsi="Wingdings 2" w:cs="Wingdings 2"/>
                <w:sz w:val="20"/>
                <w:szCs w:val="20"/>
              </w:rPr>
              <w:sym w:font="Wingdings" w:char="F0A8"/>
            </w:r>
            <w:r>
              <w:rPr>
                <w:rFonts w:ascii="Wingdings 2" w:hAnsi="Wingdings 2" w:cs="Wingdings 2"/>
                <w:sz w:val="20"/>
                <w:szCs w:val="20"/>
              </w:rPr>
              <w:t></w:t>
            </w:r>
            <w:r w:rsidRPr="00371367">
              <w:rPr>
                <w:rFonts w:ascii="Arial" w:hAnsi="Arial" w:cs="Arial"/>
                <w:sz w:val="20"/>
                <w:szCs w:val="20"/>
              </w:rPr>
              <w:t xml:space="preserve">Approved </w:t>
            </w:r>
            <w:r>
              <w:rPr>
                <w:rFonts w:ascii="Arial" w:hAnsi="Arial" w:cs="Arial"/>
                <w:sz w:val="20"/>
                <w:szCs w:val="20"/>
              </w:rPr>
              <w:t xml:space="preserve">       </w:t>
            </w:r>
            <w:r>
              <w:rPr>
                <w:rFonts w:ascii="Wingdings 2" w:hAnsi="Wingdings 2" w:cs="Wingdings 2"/>
                <w:sz w:val="20"/>
                <w:szCs w:val="20"/>
              </w:rPr>
              <w:sym w:font="Wingdings" w:char="F0A8"/>
            </w:r>
            <w:r w:rsidRPr="00371367">
              <w:rPr>
                <w:rFonts w:ascii="Wingdings 2" w:hAnsi="Wingdings 2" w:cs="Wingdings 2"/>
                <w:sz w:val="20"/>
                <w:szCs w:val="20"/>
              </w:rPr>
              <w:t></w:t>
            </w:r>
            <w:r w:rsidRPr="00371367">
              <w:rPr>
                <w:rFonts w:ascii="Arial" w:hAnsi="Arial" w:cs="Arial"/>
                <w:sz w:val="20"/>
                <w:szCs w:val="20"/>
              </w:rPr>
              <w:t>Denied</w:t>
            </w:r>
          </w:p>
        </w:tc>
      </w:tr>
      <w:tr w:rsidR="005E4829" w14:paraId="4D001A27" w14:textId="77777777" w:rsidTr="003877BB">
        <w:tc>
          <w:tcPr>
            <w:tcW w:w="1239" w:type="dxa"/>
            <w:tcBorders>
              <w:top w:val="nil"/>
              <w:left w:val="nil"/>
              <w:bottom w:val="nil"/>
              <w:right w:val="nil"/>
            </w:tcBorders>
          </w:tcPr>
          <w:p w14:paraId="531784EF" w14:textId="77777777" w:rsidR="005E4829" w:rsidRDefault="005E4829" w:rsidP="003877BB">
            <w:pPr>
              <w:pStyle w:val="Default"/>
              <w:spacing w:before="40" w:after="40"/>
              <w:rPr>
                <w:rFonts w:ascii="Wingdings 2" w:hAnsi="Wingdings 2" w:cs="Wingdings 2"/>
                <w:sz w:val="20"/>
                <w:szCs w:val="20"/>
              </w:rPr>
            </w:pPr>
            <w:r w:rsidRPr="00371367">
              <w:rPr>
                <w:rFonts w:ascii="Arial" w:hAnsi="Arial" w:cs="Arial"/>
                <w:bCs/>
                <w:sz w:val="20"/>
                <w:szCs w:val="20"/>
              </w:rPr>
              <w:t>Comments:</w:t>
            </w:r>
          </w:p>
        </w:tc>
        <w:tc>
          <w:tcPr>
            <w:tcW w:w="9736" w:type="dxa"/>
            <w:gridSpan w:val="8"/>
            <w:tcBorders>
              <w:top w:val="nil"/>
              <w:left w:val="nil"/>
              <w:right w:val="nil"/>
            </w:tcBorders>
          </w:tcPr>
          <w:p w14:paraId="4853AC26" w14:textId="77777777" w:rsidR="005E4829" w:rsidRDefault="005E4829" w:rsidP="00371367">
            <w:pPr>
              <w:pStyle w:val="Default"/>
              <w:rPr>
                <w:rFonts w:ascii="Wingdings 2" w:hAnsi="Wingdings 2" w:cs="Wingdings 2"/>
                <w:sz w:val="20"/>
                <w:szCs w:val="20"/>
              </w:rPr>
            </w:pPr>
          </w:p>
        </w:tc>
      </w:tr>
      <w:tr w:rsidR="003877BB" w14:paraId="24BDBB8C" w14:textId="77777777" w:rsidTr="003877BB">
        <w:tc>
          <w:tcPr>
            <w:tcW w:w="2335" w:type="dxa"/>
            <w:gridSpan w:val="4"/>
            <w:tcBorders>
              <w:top w:val="nil"/>
              <w:left w:val="nil"/>
              <w:bottom w:val="nil"/>
              <w:right w:val="nil"/>
            </w:tcBorders>
          </w:tcPr>
          <w:p w14:paraId="17F816AC" w14:textId="77777777" w:rsidR="00371367" w:rsidRPr="00371367" w:rsidRDefault="00371367" w:rsidP="0040483E">
            <w:pPr>
              <w:pStyle w:val="Default"/>
              <w:spacing w:before="160"/>
            </w:pPr>
            <w:r w:rsidRPr="00371367">
              <w:rPr>
                <w:rFonts w:ascii="Arial" w:hAnsi="Arial" w:cs="Arial"/>
                <w:b/>
                <w:bCs/>
                <w:sz w:val="20"/>
                <w:szCs w:val="20"/>
              </w:rPr>
              <w:t>Planning</w:t>
            </w:r>
            <w:r>
              <w:rPr>
                <w:rFonts w:ascii="Arial" w:hAnsi="Arial" w:cs="Arial"/>
                <w:b/>
                <w:bCs/>
                <w:sz w:val="20"/>
                <w:szCs w:val="20"/>
              </w:rPr>
              <w:t xml:space="preserve"> Department:</w:t>
            </w:r>
          </w:p>
        </w:tc>
        <w:tc>
          <w:tcPr>
            <w:tcW w:w="5684" w:type="dxa"/>
            <w:gridSpan w:val="4"/>
            <w:tcBorders>
              <w:left w:val="nil"/>
              <w:right w:val="nil"/>
            </w:tcBorders>
          </w:tcPr>
          <w:p w14:paraId="238A896C" w14:textId="77777777" w:rsidR="00371367" w:rsidRDefault="00371367" w:rsidP="0040483E">
            <w:pPr>
              <w:pStyle w:val="Default"/>
              <w:spacing w:before="160"/>
              <w:rPr>
                <w:rFonts w:ascii="Wingdings 2" w:hAnsi="Wingdings 2" w:cs="Wingdings 2"/>
                <w:sz w:val="20"/>
                <w:szCs w:val="20"/>
              </w:rPr>
            </w:pPr>
          </w:p>
        </w:tc>
        <w:tc>
          <w:tcPr>
            <w:tcW w:w="2956" w:type="dxa"/>
            <w:tcBorders>
              <w:top w:val="nil"/>
              <w:left w:val="nil"/>
              <w:bottom w:val="nil"/>
              <w:right w:val="nil"/>
            </w:tcBorders>
          </w:tcPr>
          <w:p w14:paraId="14C6ABE9" w14:textId="77777777" w:rsidR="00371367" w:rsidRDefault="005E4829" w:rsidP="0040483E">
            <w:pPr>
              <w:pStyle w:val="Default"/>
              <w:spacing w:before="160"/>
            </w:pPr>
            <w:r>
              <w:rPr>
                <w:rFonts w:ascii="Wingdings 2" w:hAnsi="Wingdings 2" w:cs="Wingdings 2"/>
                <w:sz w:val="20"/>
                <w:szCs w:val="20"/>
              </w:rPr>
              <w:sym w:font="Wingdings" w:char="F0A8"/>
            </w:r>
            <w:r>
              <w:rPr>
                <w:rFonts w:ascii="Wingdings 2" w:hAnsi="Wingdings 2" w:cs="Wingdings 2"/>
                <w:sz w:val="20"/>
                <w:szCs w:val="20"/>
              </w:rPr>
              <w:t></w:t>
            </w:r>
            <w:r w:rsidRPr="00371367">
              <w:rPr>
                <w:rFonts w:ascii="Arial" w:hAnsi="Arial" w:cs="Arial"/>
                <w:sz w:val="20"/>
                <w:szCs w:val="20"/>
              </w:rPr>
              <w:t xml:space="preserve">Approved </w:t>
            </w:r>
            <w:r>
              <w:rPr>
                <w:rFonts w:ascii="Arial" w:hAnsi="Arial" w:cs="Arial"/>
                <w:sz w:val="20"/>
                <w:szCs w:val="20"/>
              </w:rPr>
              <w:t xml:space="preserve">       </w:t>
            </w:r>
            <w:r>
              <w:rPr>
                <w:rFonts w:ascii="Wingdings 2" w:hAnsi="Wingdings 2" w:cs="Wingdings 2"/>
                <w:sz w:val="20"/>
                <w:szCs w:val="20"/>
              </w:rPr>
              <w:sym w:font="Wingdings" w:char="F0A8"/>
            </w:r>
            <w:r w:rsidRPr="00371367">
              <w:rPr>
                <w:rFonts w:ascii="Wingdings 2" w:hAnsi="Wingdings 2" w:cs="Wingdings 2"/>
                <w:sz w:val="20"/>
                <w:szCs w:val="20"/>
              </w:rPr>
              <w:t></w:t>
            </w:r>
            <w:r w:rsidRPr="00371367">
              <w:rPr>
                <w:rFonts w:ascii="Arial" w:hAnsi="Arial" w:cs="Arial"/>
                <w:sz w:val="20"/>
                <w:szCs w:val="20"/>
              </w:rPr>
              <w:t>Denied</w:t>
            </w:r>
          </w:p>
        </w:tc>
      </w:tr>
      <w:tr w:rsidR="005E4829" w14:paraId="58EC90F2" w14:textId="77777777" w:rsidTr="003877BB">
        <w:tc>
          <w:tcPr>
            <w:tcW w:w="1239" w:type="dxa"/>
            <w:tcBorders>
              <w:top w:val="nil"/>
              <w:left w:val="nil"/>
              <w:bottom w:val="nil"/>
              <w:right w:val="nil"/>
            </w:tcBorders>
          </w:tcPr>
          <w:p w14:paraId="1DD0C2A7" w14:textId="77777777" w:rsidR="005E4829" w:rsidRDefault="005E4829" w:rsidP="003877BB">
            <w:pPr>
              <w:pStyle w:val="Default"/>
              <w:spacing w:before="40" w:after="40"/>
              <w:rPr>
                <w:rFonts w:ascii="Wingdings 2" w:hAnsi="Wingdings 2" w:cs="Wingdings 2"/>
                <w:sz w:val="20"/>
                <w:szCs w:val="20"/>
              </w:rPr>
            </w:pPr>
            <w:r w:rsidRPr="00371367">
              <w:rPr>
                <w:rFonts w:ascii="Arial" w:hAnsi="Arial" w:cs="Arial"/>
                <w:bCs/>
                <w:sz w:val="20"/>
                <w:szCs w:val="20"/>
              </w:rPr>
              <w:t>Comments:</w:t>
            </w:r>
          </w:p>
        </w:tc>
        <w:tc>
          <w:tcPr>
            <w:tcW w:w="9736" w:type="dxa"/>
            <w:gridSpan w:val="8"/>
            <w:tcBorders>
              <w:top w:val="nil"/>
              <w:left w:val="nil"/>
              <w:right w:val="nil"/>
            </w:tcBorders>
          </w:tcPr>
          <w:p w14:paraId="6CC83D82" w14:textId="77777777" w:rsidR="005E4829" w:rsidRDefault="005E4829" w:rsidP="00371367">
            <w:pPr>
              <w:pStyle w:val="Default"/>
              <w:rPr>
                <w:rFonts w:ascii="Wingdings 2" w:hAnsi="Wingdings 2" w:cs="Wingdings 2"/>
                <w:sz w:val="20"/>
                <w:szCs w:val="20"/>
              </w:rPr>
            </w:pPr>
          </w:p>
        </w:tc>
      </w:tr>
      <w:tr w:rsidR="003877BB" w14:paraId="4C6062C4" w14:textId="77777777" w:rsidTr="003877BB">
        <w:tc>
          <w:tcPr>
            <w:tcW w:w="2785" w:type="dxa"/>
            <w:gridSpan w:val="7"/>
            <w:tcBorders>
              <w:top w:val="nil"/>
              <w:left w:val="nil"/>
              <w:bottom w:val="nil"/>
              <w:right w:val="nil"/>
            </w:tcBorders>
          </w:tcPr>
          <w:p w14:paraId="06818356" w14:textId="77777777" w:rsidR="00371367" w:rsidRDefault="00371367" w:rsidP="0040483E">
            <w:pPr>
              <w:pStyle w:val="Default"/>
              <w:spacing w:before="160"/>
            </w:pPr>
            <w:r w:rsidRPr="00371367">
              <w:rPr>
                <w:rFonts w:ascii="Arial" w:hAnsi="Arial" w:cs="Arial"/>
                <w:b/>
                <w:bCs/>
                <w:sz w:val="20"/>
                <w:szCs w:val="20"/>
              </w:rPr>
              <w:t>Public Works Department</w:t>
            </w:r>
            <w:r w:rsidR="005E4829">
              <w:rPr>
                <w:rFonts w:ascii="Arial" w:hAnsi="Arial" w:cs="Arial"/>
                <w:b/>
                <w:bCs/>
                <w:sz w:val="20"/>
                <w:szCs w:val="20"/>
              </w:rPr>
              <w:t>:</w:t>
            </w:r>
          </w:p>
        </w:tc>
        <w:tc>
          <w:tcPr>
            <w:tcW w:w="5234" w:type="dxa"/>
            <w:tcBorders>
              <w:left w:val="nil"/>
              <w:right w:val="nil"/>
            </w:tcBorders>
          </w:tcPr>
          <w:p w14:paraId="3198318A" w14:textId="77777777" w:rsidR="00371367" w:rsidRDefault="00371367" w:rsidP="0040483E">
            <w:pPr>
              <w:pStyle w:val="Default"/>
              <w:spacing w:before="160"/>
              <w:rPr>
                <w:rFonts w:ascii="Wingdings 2" w:hAnsi="Wingdings 2" w:cs="Wingdings 2"/>
                <w:sz w:val="20"/>
                <w:szCs w:val="20"/>
              </w:rPr>
            </w:pPr>
          </w:p>
        </w:tc>
        <w:tc>
          <w:tcPr>
            <w:tcW w:w="2956" w:type="dxa"/>
            <w:tcBorders>
              <w:top w:val="nil"/>
              <w:left w:val="nil"/>
              <w:bottom w:val="nil"/>
              <w:right w:val="nil"/>
            </w:tcBorders>
          </w:tcPr>
          <w:p w14:paraId="36B156EC" w14:textId="77777777" w:rsidR="00371367" w:rsidRDefault="005E4829" w:rsidP="0040483E">
            <w:pPr>
              <w:pStyle w:val="Default"/>
              <w:spacing w:before="160"/>
            </w:pPr>
            <w:r>
              <w:rPr>
                <w:rFonts w:ascii="Wingdings 2" w:hAnsi="Wingdings 2" w:cs="Wingdings 2"/>
                <w:sz w:val="20"/>
                <w:szCs w:val="20"/>
              </w:rPr>
              <w:sym w:font="Wingdings" w:char="F0A8"/>
            </w:r>
            <w:r>
              <w:rPr>
                <w:rFonts w:ascii="Wingdings 2" w:hAnsi="Wingdings 2" w:cs="Wingdings 2"/>
                <w:sz w:val="20"/>
                <w:szCs w:val="20"/>
              </w:rPr>
              <w:t></w:t>
            </w:r>
            <w:r w:rsidRPr="00371367">
              <w:rPr>
                <w:rFonts w:ascii="Arial" w:hAnsi="Arial" w:cs="Arial"/>
                <w:sz w:val="20"/>
                <w:szCs w:val="20"/>
              </w:rPr>
              <w:t xml:space="preserve">Approved </w:t>
            </w:r>
            <w:r>
              <w:rPr>
                <w:rFonts w:ascii="Arial" w:hAnsi="Arial" w:cs="Arial"/>
                <w:sz w:val="20"/>
                <w:szCs w:val="20"/>
              </w:rPr>
              <w:t xml:space="preserve">       </w:t>
            </w:r>
            <w:r>
              <w:rPr>
                <w:rFonts w:ascii="Wingdings 2" w:hAnsi="Wingdings 2" w:cs="Wingdings 2"/>
                <w:sz w:val="20"/>
                <w:szCs w:val="20"/>
              </w:rPr>
              <w:sym w:font="Wingdings" w:char="F0A8"/>
            </w:r>
            <w:r w:rsidRPr="00371367">
              <w:rPr>
                <w:rFonts w:ascii="Wingdings 2" w:hAnsi="Wingdings 2" w:cs="Wingdings 2"/>
                <w:sz w:val="20"/>
                <w:szCs w:val="20"/>
              </w:rPr>
              <w:t></w:t>
            </w:r>
            <w:r w:rsidRPr="00371367">
              <w:rPr>
                <w:rFonts w:ascii="Arial" w:hAnsi="Arial" w:cs="Arial"/>
                <w:sz w:val="20"/>
                <w:szCs w:val="20"/>
              </w:rPr>
              <w:t>Denied</w:t>
            </w:r>
          </w:p>
        </w:tc>
      </w:tr>
      <w:tr w:rsidR="005E4829" w14:paraId="4040BC94" w14:textId="77777777" w:rsidTr="003877BB">
        <w:tc>
          <w:tcPr>
            <w:tcW w:w="1239" w:type="dxa"/>
            <w:tcBorders>
              <w:top w:val="nil"/>
              <w:left w:val="nil"/>
              <w:bottom w:val="nil"/>
              <w:right w:val="nil"/>
            </w:tcBorders>
          </w:tcPr>
          <w:p w14:paraId="28B9DA89" w14:textId="77777777" w:rsidR="005E4829" w:rsidRDefault="005E4829" w:rsidP="003877BB">
            <w:pPr>
              <w:pStyle w:val="Default"/>
              <w:spacing w:before="40" w:after="40"/>
              <w:rPr>
                <w:rFonts w:ascii="Wingdings 2" w:hAnsi="Wingdings 2" w:cs="Wingdings 2"/>
                <w:sz w:val="20"/>
                <w:szCs w:val="20"/>
              </w:rPr>
            </w:pPr>
            <w:r w:rsidRPr="00371367">
              <w:rPr>
                <w:rFonts w:ascii="Arial" w:hAnsi="Arial" w:cs="Arial"/>
                <w:bCs/>
                <w:sz w:val="20"/>
                <w:szCs w:val="20"/>
              </w:rPr>
              <w:t>Comments:</w:t>
            </w:r>
          </w:p>
        </w:tc>
        <w:tc>
          <w:tcPr>
            <w:tcW w:w="9736" w:type="dxa"/>
            <w:gridSpan w:val="8"/>
            <w:tcBorders>
              <w:top w:val="nil"/>
              <w:left w:val="nil"/>
              <w:right w:val="nil"/>
            </w:tcBorders>
          </w:tcPr>
          <w:p w14:paraId="7D0191BB" w14:textId="77777777" w:rsidR="005E4829" w:rsidRDefault="005E4829" w:rsidP="00371367">
            <w:pPr>
              <w:pStyle w:val="Default"/>
              <w:rPr>
                <w:rFonts w:ascii="Wingdings 2" w:hAnsi="Wingdings 2" w:cs="Wingdings 2"/>
                <w:sz w:val="20"/>
                <w:szCs w:val="20"/>
              </w:rPr>
            </w:pPr>
          </w:p>
        </w:tc>
      </w:tr>
      <w:tr w:rsidR="003877BB" w14:paraId="218FF3F8" w14:textId="77777777" w:rsidTr="003877BB">
        <w:tc>
          <w:tcPr>
            <w:tcW w:w="2515" w:type="dxa"/>
            <w:gridSpan w:val="5"/>
            <w:tcBorders>
              <w:top w:val="nil"/>
              <w:left w:val="nil"/>
              <w:bottom w:val="nil"/>
              <w:right w:val="nil"/>
            </w:tcBorders>
          </w:tcPr>
          <w:p w14:paraId="0E8F472B" w14:textId="77777777" w:rsidR="00371367" w:rsidRDefault="00371367" w:rsidP="0040483E">
            <w:pPr>
              <w:pStyle w:val="Default"/>
              <w:spacing w:before="160"/>
            </w:pPr>
            <w:r w:rsidRPr="00371367">
              <w:rPr>
                <w:rFonts w:ascii="Arial" w:hAnsi="Arial" w:cs="Arial"/>
                <w:b/>
                <w:bCs/>
                <w:sz w:val="20"/>
                <w:szCs w:val="20"/>
              </w:rPr>
              <w:t>Recreation Department:</w:t>
            </w:r>
          </w:p>
        </w:tc>
        <w:tc>
          <w:tcPr>
            <w:tcW w:w="5504" w:type="dxa"/>
            <w:gridSpan w:val="3"/>
            <w:tcBorders>
              <w:left w:val="nil"/>
              <w:right w:val="nil"/>
            </w:tcBorders>
          </w:tcPr>
          <w:p w14:paraId="29AA0873" w14:textId="77777777" w:rsidR="00371367" w:rsidRDefault="00371367" w:rsidP="0040483E">
            <w:pPr>
              <w:pStyle w:val="Default"/>
              <w:spacing w:before="160"/>
              <w:rPr>
                <w:rFonts w:ascii="Wingdings 2" w:hAnsi="Wingdings 2" w:cs="Wingdings 2"/>
                <w:sz w:val="20"/>
                <w:szCs w:val="20"/>
              </w:rPr>
            </w:pPr>
          </w:p>
        </w:tc>
        <w:tc>
          <w:tcPr>
            <w:tcW w:w="2956" w:type="dxa"/>
            <w:tcBorders>
              <w:top w:val="nil"/>
              <w:left w:val="nil"/>
              <w:bottom w:val="nil"/>
              <w:right w:val="nil"/>
            </w:tcBorders>
          </w:tcPr>
          <w:p w14:paraId="7B12F6B8" w14:textId="77777777" w:rsidR="00371367" w:rsidRDefault="005E4829" w:rsidP="0040483E">
            <w:pPr>
              <w:pStyle w:val="Default"/>
              <w:spacing w:before="160"/>
            </w:pPr>
            <w:r>
              <w:rPr>
                <w:rFonts w:ascii="Wingdings 2" w:hAnsi="Wingdings 2" w:cs="Wingdings 2"/>
                <w:sz w:val="20"/>
                <w:szCs w:val="20"/>
              </w:rPr>
              <w:sym w:font="Wingdings" w:char="F0A8"/>
            </w:r>
            <w:r>
              <w:rPr>
                <w:rFonts w:ascii="Wingdings 2" w:hAnsi="Wingdings 2" w:cs="Wingdings 2"/>
                <w:sz w:val="20"/>
                <w:szCs w:val="20"/>
              </w:rPr>
              <w:t></w:t>
            </w:r>
            <w:r w:rsidRPr="00371367">
              <w:rPr>
                <w:rFonts w:ascii="Arial" w:hAnsi="Arial" w:cs="Arial"/>
                <w:sz w:val="20"/>
                <w:szCs w:val="20"/>
              </w:rPr>
              <w:t xml:space="preserve">Approved </w:t>
            </w:r>
            <w:r>
              <w:rPr>
                <w:rFonts w:ascii="Arial" w:hAnsi="Arial" w:cs="Arial"/>
                <w:sz w:val="20"/>
                <w:szCs w:val="20"/>
              </w:rPr>
              <w:t xml:space="preserve">       </w:t>
            </w:r>
            <w:r>
              <w:rPr>
                <w:rFonts w:ascii="Wingdings 2" w:hAnsi="Wingdings 2" w:cs="Wingdings 2"/>
                <w:sz w:val="20"/>
                <w:szCs w:val="20"/>
              </w:rPr>
              <w:sym w:font="Wingdings" w:char="F0A8"/>
            </w:r>
            <w:r w:rsidRPr="00371367">
              <w:rPr>
                <w:rFonts w:ascii="Wingdings 2" w:hAnsi="Wingdings 2" w:cs="Wingdings 2"/>
                <w:sz w:val="20"/>
                <w:szCs w:val="20"/>
              </w:rPr>
              <w:t></w:t>
            </w:r>
            <w:r w:rsidRPr="00371367">
              <w:rPr>
                <w:rFonts w:ascii="Arial" w:hAnsi="Arial" w:cs="Arial"/>
                <w:sz w:val="20"/>
                <w:szCs w:val="20"/>
              </w:rPr>
              <w:t>Denied</w:t>
            </w:r>
          </w:p>
        </w:tc>
      </w:tr>
      <w:tr w:rsidR="005E4829" w14:paraId="0C5F5C87" w14:textId="77777777" w:rsidTr="003877BB">
        <w:tc>
          <w:tcPr>
            <w:tcW w:w="1239" w:type="dxa"/>
            <w:tcBorders>
              <w:top w:val="nil"/>
              <w:left w:val="nil"/>
              <w:bottom w:val="nil"/>
              <w:right w:val="nil"/>
            </w:tcBorders>
          </w:tcPr>
          <w:p w14:paraId="2A8F4624" w14:textId="77777777" w:rsidR="005E4829" w:rsidRPr="005E4829" w:rsidRDefault="005E4829" w:rsidP="003877BB">
            <w:pPr>
              <w:pStyle w:val="Default"/>
              <w:spacing w:before="40" w:after="40"/>
              <w:rPr>
                <w:rFonts w:ascii="Wingdings 2" w:hAnsi="Wingdings 2" w:cs="Wingdings 2"/>
                <w:sz w:val="20"/>
                <w:szCs w:val="20"/>
              </w:rPr>
            </w:pPr>
            <w:r w:rsidRPr="005E4829">
              <w:rPr>
                <w:rFonts w:ascii="Arial" w:hAnsi="Arial" w:cs="Arial"/>
                <w:bCs/>
                <w:sz w:val="20"/>
                <w:szCs w:val="20"/>
              </w:rPr>
              <w:t>Comments:</w:t>
            </w:r>
          </w:p>
        </w:tc>
        <w:tc>
          <w:tcPr>
            <w:tcW w:w="9736" w:type="dxa"/>
            <w:gridSpan w:val="8"/>
            <w:tcBorders>
              <w:top w:val="nil"/>
              <w:left w:val="nil"/>
              <w:right w:val="nil"/>
            </w:tcBorders>
          </w:tcPr>
          <w:p w14:paraId="55828CC6" w14:textId="77777777" w:rsidR="005E4829" w:rsidRPr="005E4829" w:rsidRDefault="005E4829" w:rsidP="00371367">
            <w:pPr>
              <w:pStyle w:val="Default"/>
              <w:rPr>
                <w:rFonts w:ascii="Wingdings 2" w:hAnsi="Wingdings 2" w:cs="Wingdings 2"/>
                <w:sz w:val="20"/>
                <w:szCs w:val="20"/>
              </w:rPr>
            </w:pPr>
          </w:p>
        </w:tc>
      </w:tr>
      <w:tr w:rsidR="003877BB" w14:paraId="5DAE7FB3" w14:textId="77777777" w:rsidTr="00817D42">
        <w:trPr>
          <w:trHeight w:val="467"/>
        </w:trPr>
        <w:tc>
          <w:tcPr>
            <w:tcW w:w="1615" w:type="dxa"/>
            <w:gridSpan w:val="2"/>
            <w:tcBorders>
              <w:top w:val="nil"/>
              <w:left w:val="nil"/>
              <w:bottom w:val="nil"/>
              <w:right w:val="nil"/>
            </w:tcBorders>
          </w:tcPr>
          <w:p w14:paraId="416D5D4B" w14:textId="77777777" w:rsidR="00371367" w:rsidRPr="00371367" w:rsidRDefault="00371367" w:rsidP="0040483E">
            <w:pPr>
              <w:autoSpaceDE w:val="0"/>
              <w:autoSpaceDN w:val="0"/>
              <w:adjustRightInd w:val="0"/>
              <w:spacing w:before="160"/>
              <w:rPr>
                <w:rFonts w:ascii="Arial" w:hAnsi="Arial" w:cs="Arial"/>
                <w:color w:val="000000"/>
                <w:sz w:val="20"/>
                <w:szCs w:val="20"/>
              </w:rPr>
            </w:pPr>
            <w:r w:rsidRPr="00371367">
              <w:rPr>
                <w:rFonts w:ascii="Arial" w:hAnsi="Arial" w:cs="Arial"/>
                <w:b/>
                <w:bCs/>
                <w:color w:val="000000"/>
                <w:sz w:val="20"/>
                <w:szCs w:val="20"/>
              </w:rPr>
              <w:t>City Manager:</w:t>
            </w:r>
          </w:p>
        </w:tc>
        <w:tc>
          <w:tcPr>
            <w:tcW w:w="6404" w:type="dxa"/>
            <w:gridSpan w:val="6"/>
            <w:tcBorders>
              <w:left w:val="nil"/>
              <w:right w:val="nil"/>
            </w:tcBorders>
          </w:tcPr>
          <w:p w14:paraId="1BA0CD35" w14:textId="77777777" w:rsidR="00371367" w:rsidRDefault="00371367" w:rsidP="0040483E">
            <w:pPr>
              <w:pStyle w:val="Default"/>
              <w:spacing w:before="160"/>
              <w:rPr>
                <w:rFonts w:ascii="Wingdings 2" w:hAnsi="Wingdings 2" w:cs="Wingdings 2"/>
                <w:sz w:val="20"/>
                <w:szCs w:val="20"/>
              </w:rPr>
            </w:pPr>
          </w:p>
        </w:tc>
        <w:tc>
          <w:tcPr>
            <w:tcW w:w="2956" w:type="dxa"/>
            <w:tcBorders>
              <w:top w:val="nil"/>
              <w:left w:val="nil"/>
              <w:bottom w:val="nil"/>
              <w:right w:val="nil"/>
            </w:tcBorders>
          </w:tcPr>
          <w:p w14:paraId="02ED1E42" w14:textId="77777777" w:rsidR="00371367" w:rsidRDefault="00371367" w:rsidP="0040483E">
            <w:pPr>
              <w:pStyle w:val="Default"/>
              <w:spacing w:before="160"/>
            </w:pPr>
            <w:r>
              <w:rPr>
                <w:rFonts w:ascii="Wingdings 2" w:hAnsi="Wingdings 2" w:cs="Wingdings 2"/>
                <w:sz w:val="20"/>
                <w:szCs w:val="20"/>
              </w:rPr>
              <w:sym w:font="Wingdings" w:char="F0A8"/>
            </w:r>
            <w:r>
              <w:rPr>
                <w:rFonts w:ascii="Wingdings 2" w:hAnsi="Wingdings 2" w:cs="Wingdings 2"/>
                <w:sz w:val="20"/>
                <w:szCs w:val="20"/>
              </w:rPr>
              <w:t></w:t>
            </w:r>
            <w:r w:rsidRPr="00371367">
              <w:rPr>
                <w:rFonts w:ascii="Arial" w:hAnsi="Arial" w:cs="Arial"/>
                <w:sz w:val="20"/>
                <w:szCs w:val="20"/>
              </w:rPr>
              <w:t xml:space="preserve">Approved </w:t>
            </w:r>
            <w:r>
              <w:rPr>
                <w:rFonts w:ascii="Arial" w:hAnsi="Arial" w:cs="Arial"/>
                <w:sz w:val="20"/>
                <w:szCs w:val="20"/>
              </w:rPr>
              <w:t xml:space="preserve">   </w:t>
            </w:r>
            <w:r w:rsidR="005E4829">
              <w:rPr>
                <w:rFonts w:ascii="Arial" w:hAnsi="Arial" w:cs="Arial"/>
                <w:sz w:val="20"/>
                <w:szCs w:val="20"/>
              </w:rPr>
              <w:t xml:space="preserve">    </w:t>
            </w:r>
            <w:r>
              <w:rPr>
                <w:rFonts w:ascii="Wingdings 2" w:hAnsi="Wingdings 2" w:cs="Wingdings 2"/>
                <w:sz w:val="20"/>
                <w:szCs w:val="20"/>
              </w:rPr>
              <w:sym w:font="Wingdings" w:char="F0A8"/>
            </w:r>
            <w:r w:rsidRPr="00371367">
              <w:rPr>
                <w:rFonts w:ascii="Wingdings 2" w:hAnsi="Wingdings 2" w:cs="Wingdings 2"/>
                <w:sz w:val="20"/>
                <w:szCs w:val="20"/>
              </w:rPr>
              <w:t></w:t>
            </w:r>
            <w:r w:rsidRPr="00371367">
              <w:rPr>
                <w:rFonts w:ascii="Arial" w:hAnsi="Arial" w:cs="Arial"/>
                <w:sz w:val="20"/>
                <w:szCs w:val="20"/>
              </w:rPr>
              <w:t>Denied</w:t>
            </w:r>
          </w:p>
        </w:tc>
      </w:tr>
    </w:tbl>
    <w:p w14:paraId="0A65D8F0" w14:textId="77777777" w:rsidR="00371367" w:rsidRDefault="00371367" w:rsidP="00C91797">
      <w:pPr>
        <w:pStyle w:val="Default"/>
      </w:pPr>
    </w:p>
    <w:p w14:paraId="004030AE" w14:textId="77777777" w:rsidR="005E4829" w:rsidRDefault="005E4829" w:rsidP="00371367">
      <w:pPr>
        <w:pBdr>
          <w:top w:val="dotDotDash" w:sz="4" w:space="1" w:color="auto"/>
        </w:pBdr>
        <w:autoSpaceDE w:val="0"/>
        <w:autoSpaceDN w:val="0"/>
        <w:adjustRightInd w:val="0"/>
        <w:spacing w:after="0" w:line="240" w:lineRule="auto"/>
        <w:rPr>
          <w:rFonts w:ascii="Arial" w:hAnsi="Arial" w:cs="Arial"/>
          <w:color w:val="000000"/>
          <w:sz w:val="18"/>
          <w:szCs w:val="18"/>
        </w:rPr>
      </w:pPr>
    </w:p>
    <w:p w14:paraId="39982D3F" w14:textId="77777777" w:rsidR="00371367" w:rsidRPr="00371367" w:rsidRDefault="00371367" w:rsidP="005E4829">
      <w:pPr>
        <w:pBdr>
          <w:top w:val="dotDotDash" w:sz="4" w:space="1" w:color="auto"/>
        </w:pBdr>
        <w:autoSpaceDE w:val="0"/>
        <w:autoSpaceDN w:val="0"/>
        <w:adjustRightInd w:val="0"/>
        <w:spacing w:after="0" w:line="240" w:lineRule="auto"/>
        <w:jc w:val="center"/>
        <w:rPr>
          <w:rFonts w:ascii="Arial" w:hAnsi="Arial" w:cs="Arial"/>
          <w:color w:val="000000"/>
          <w:sz w:val="18"/>
          <w:szCs w:val="18"/>
        </w:rPr>
      </w:pPr>
      <w:r w:rsidRPr="00371367">
        <w:rPr>
          <w:rFonts w:ascii="Arial" w:hAnsi="Arial" w:cs="Arial"/>
          <w:color w:val="000000"/>
          <w:sz w:val="18"/>
          <w:szCs w:val="18"/>
        </w:rPr>
        <w:t xml:space="preserve">Permit Fee: </w:t>
      </w:r>
      <w:r w:rsidR="005E4829">
        <w:rPr>
          <w:rFonts w:ascii="Arial" w:hAnsi="Arial" w:cs="Arial"/>
          <w:color w:val="000000"/>
          <w:sz w:val="18"/>
          <w:szCs w:val="18"/>
        </w:rPr>
        <w:t>_______________</w:t>
      </w:r>
      <w:r w:rsidR="005E4829">
        <w:rPr>
          <w:rFonts w:ascii="Arial" w:hAnsi="Arial" w:cs="Arial"/>
          <w:color w:val="000000"/>
          <w:sz w:val="18"/>
          <w:szCs w:val="18"/>
        </w:rPr>
        <w:tab/>
      </w:r>
      <w:r w:rsidR="005E4829">
        <w:rPr>
          <w:rFonts w:ascii="Arial" w:hAnsi="Arial" w:cs="Arial"/>
          <w:color w:val="000000"/>
          <w:sz w:val="18"/>
          <w:szCs w:val="18"/>
        </w:rPr>
        <w:tab/>
      </w:r>
      <w:r w:rsidRPr="00371367">
        <w:rPr>
          <w:rFonts w:ascii="Arial" w:hAnsi="Arial" w:cs="Arial"/>
          <w:color w:val="000000"/>
          <w:sz w:val="18"/>
          <w:szCs w:val="18"/>
        </w:rPr>
        <w:t xml:space="preserve">Date: </w:t>
      </w:r>
      <w:r w:rsidR="005E4829">
        <w:rPr>
          <w:rFonts w:ascii="Arial" w:hAnsi="Arial" w:cs="Arial"/>
          <w:color w:val="000000"/>
          <w:sz w:val="18"/>
          <w:szCs w:val="18"/>
        </w:rPr>
        <w:t>_______________</w:t>
      </w:r>
      <w:r w:rsidR="005E4829">
        <w:rPr>
          <w:rFonts w:ascii="Arial" w:hAnsi="Arial" w:cs="Arial"/>
          <w:color w:val="000000"/>
          <w:sz w:val="18"/>
          <w:szCs w:val="18"/>
        </w:rPr>
        <w:tab/>
      </w:r>
      <w:r w:rsidR="005E4829">
        <w:rPr>
          <w:rFonts w:ascii="Arial" w:hAnsi="Arial" w:cs="Arial"/>
          <w:color w:val="000000"/>
          <w:sz w:val="18"/>
          <w:szCs w:val="18"/>
        </w:rPr>
        <w:tab/>
      </w:r>
      <w:r w:rsidRPr="00371367">
        <w:rPr>
          <w:rFonts w:ascii="Arial" w:hAnsi="Arial" w:cs="Arial"/>
          <w:color w:val="000000"/>
          <w:sz w:val="18"/>
          <w:szCs w:val="18"/>
        </w:rPr>
        <w:t xml:space="preserve">Received By: </w:t>
      </w:r>
      <w:r w:rsidR="005E4829">
        <w:rPr>
          <w:rFonts w:ascii="Arial" w:hAnsi="Arial" w:cs="Arial"/>
          <w:color w:val="000000"/>
          <w:sz w:val="18"/>
          <w:szCs w:val="18"/>
        </w:rPr>
        <w:t>_______________</w:t>
      </w:r>
    </w:p>
    <w:p w14:paraId="1E0C9FE9" w14:textId="77777777" w:rsidR="005E4829" w:rsidRPr="0040483E" w:rsidRDefault="005E4829" w:rsidP="003877BB">
      <w:pPr>
        <w:spacing w:after="0"/>
        <w:jc w:val="center"/>
        <w:rPr>
          <w:rFonts w:ascii="Arial" w:hAnsi="Arial" w:cs="Arial"/>
          <w:color w:val="000000"/>
          <w:sz w:val="14"/>
          <w:szCs w:val="18"/>
        </w:rPr>
      </w:pPr>
    </w:p>
    <w:p w14:paraId="655F5D39" w14:textId="77777777" w:rsidR="00483C76" w:rsidRDefault="00371367" w:rsidP="005E4829">
      <w:pPr>
        <w:jc w:val="center"/>
      </w:pPr>
      <w:r w:rsidRPr="00371367">
        <w:rPr>
          <w:rFonts w:ascii="Arial" w:hAnsi="Arial" w:cs="Arial"/>
          <w:color w:val="000000"/>
          <w:sz w:val="18"/>
          <w:szCs w:val="18"/>
        </w:rPr>
        <w:t xml:space="preserve">Date Permit Issued: </w:t>
      </w:r>
      <w:r w:rsidR="005E4829">
        <w:rPr>
          <w:rFonts w:ascii="Arial" w:hAnsi="Arial" w:cs="Arial"/>
          <w:color w:val="000000"/>
          <w:sz w:val="18"/>
          <w:szCs w:val="18"/>
        </w:rPr>
        <w:t>_______________</w:t>
      </w:r>
      <w:r w:rsidR="005E4829">
        <w:rPr>
          <w:rFonts w:ascii="Arial" w:hAnsi="Arial" w:cs="Arial"/>
          <w:color w:val="000000"/>
          <w:sz w:val="18"/>
          <w:szCs w:val="18"/>
        </w:rPr>
        <w:tab/>
      </w:r>
      <w:r w:rsidRPr="00371367">
        <w:rPr>
          <w:rFonts w:ascii="Arial" w:hAnsi="Arial" w:cs="Arial"/>
          <w:color w:val="000000"/>
          <w:sz w:val="18"/>
          <w:szCs w:val="18"/>
        </w:rPr>
        <w:t xml:space="preserve">Fire </w:t>
      </w:r>
      <w:r w:rsidR="005E4829">
        <w:rPr>
          <w:rFonts w:ascii="Arial" w:hAnsi="Arial" w:cs="Arial"/>
          <w:color w:val="000000"/>
          <w:sz w:val="18"/>
          <w:szCs w:val="18"/>
        </w:rPr>
        <w:t>Department</w:t>
      </w:r>
      <w:r w:rsidRPr="00371367">
        <w:rPr>
          <w:rFonts w:ascii="Arial" w:hAnsi="Arial" w:cs="Arial"/>
          <w:color w:val="000000"/>
          <w:sz w:val="18"/>
          <w:szCs w:val="18"/>
        </w:rPr>
        <w:t xml:space="preserve"> Notified: </w:t>
      </w:r>
      <w:r w:rsidR="005E4829">
        <w:rPr>
          <w:rFonts w:ascii="Arial" w:hAnsi="Arial" w:cs="Arial"/>
          <w:color w:val="000000"/>
          <w:sz w:val="18"/>
          <w:szCs w:val="18"/>
        </w:rPr>
        <w:t>_______________</w:t>
      </w:r>
      <w:r w:rsidR="005E4829">
        <w:rPr>
          <w:rFonts w:ascii="Arial" w:hAnsi="Arial" w:cs="Arial"/>
          <w:color w:val="000000"/>
          <w:sz w:val="18"/>
          <w:szCs w:val="18"/>
        </w:rPr>
        <w:tab/>
      </w:r>
      <w:r w:rsidR="00865701">
        <w:rPr>
          <w:rFonts w:ascii="Arial" w:hAnsi="Arial" w:cs="Arial"/>
          <w:color w:val="000000"/>
          <w:sz w:val="18"/>
          <w:szCs w:val="18"/>
        </w:rPr>
        <w:tab/>
      </w:r>
      <w:r w:rsidRPr="00371367">
        <w:rPr>
          <w:rFonts w:ascii="Arial" w:hAnsi="Arial" w:cs="Arial"/>
          <w:color w:val="000000"/>
          <w:sz w:val="18"/>
          <w:szCs w:val="18"/>
        </w:rPr>
        <w:t xml:space="preserve">Email </w:t>
      </w:r>
      <w:r w:rsidR="005E4829" w:rsidRPr="00371367">
        <w:rPr>
          <w:rFonts w:ascii="Arial" w:hAnsi="Arial" w:cs="Arial"/>
          <w:color w:val="000000"/>
          <w:sz w:val="18"/>
          <w:szCs w:val="18"/>
        </w:rPr>
        <w:t xml:space="preserve">Attached: </w:t>
      </w:r>
      <w:r w:rsidR="005E4829">
        <w:rPr>
          <w:rFonts w:ascii="Arial" w:hAnsi="Arial" w:cs="Arial"/>
          <w:color w:val="000000"/>
          <w:sz w:val="18"/>
          <w:szCs w:val="18"/>
        </w:rPr>
        <w:t>_______________</w:t>
      </w:r>
    </w:p>
    <w:sectPr w:rsidR="00483C76" w:rsidSect="00713FA2">
      <w:footerReference w:type="default" r:id="rId8"/>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EB583" w14:textId="77777777" w:rsidR="00C91797" w:rsidRDefault="00C91797" w:rsidP="00C91797">
      <w:pPr>
        <w:spacing w:after="0" w:line="240" w:lineRule="auto"/>
      </w:pPr>
      <w:r>
        <w:separator/>
      </w:r>
    </w:p>
  </w:endnote>
  <w:endnote w:type="continuationSeparator" w:id="0">
    <w:p w14:paraId="4C4CC280" w14:textId="77777777" w:rsidR="00C91797" w:rsidRDefault="00C91797" w:rsidP="00C9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959AE" w14:textId="77777777" w:rsidR="00C91797" w:rsidRPr="00C91797" w:rsidRDefault="00C91797" w:rsidP="00C91797">
    <w:pPr>
      <w:pStyle w:val="Footer"/>
      <w:pBdr>
        <w:top w:val="single" w:sz="4" w:space="1" w:color="auto"/>
      </w:pBdr>
      <w:jc w:val="center"/>
      <w:rPr>
        <w:sz w:val="20"/>
      </w:rPr>
    </w:pPr>
    <w:r w:rsidRPr="00C91797">
      <w:rPr>
        <w:sz w:val="20"/>
      </w:rPr>
      <w:t xml:space="preserve">Page </w:t>
    </w:r>
    <w:r w:rsidRPr="00C91797">
      <w:rPr>
        <w:b/>
        <w:bCs/>
        <w:sz w:val="20"/>
      </w:rPr>
      <w:fldChar w:fldCharType="begin"/>
    </w:r>
    <w:r w:rsidRPr="00C91797">
      <w:rPr>
        <w:b/>
        <w:bCs/>
        <w:sz w:val="20"/>
      </w:rPr>
      <w:instrText xml:space="preserve"> PAGE  \* Arabic  \* MERGEFORMAT </w:instrText>
    </w:r>
    <w:r w:rsidRPr="00C91797">
      <w:rPr>
        <w:b/>
        <w:bCs/>
        <w:sz w:val="20"/>
      </w:rPr>
      <w:fldChar w:fldCharType="separate"/>
    </w:r>
    <w:r w:rsidRPr="00C91797">
      <w:rPr>
        <w:b/>
        <w:bCs/>
        <w:noProof/>
        <w:sz w:val="20"/>
      </w:rPr>
      <w:t>1</w:t>
    </w:r>
    <w:r w:rsidRPr="00C91797">
      <w:rPr>
        <w:b/>
        <w:bCs/>
        <w:sz w:val="20"/>
      </w:rPr>
      <w:fldChar w:fldCharType="end"/>
    </w:r>
    <w:r w:rsidRPr="00C91797">
      <w:rPr>
        <w:sz w:val="20"/>
      </w:rPr>
      <w:t xml:space="preserve"> of </w:t>
    </w:r>
    <w:r w:rsidRPr="00C91797">
      <w:rPr>
        <w:b/>
        <w:bCs/>
        <w:sz w:val="20"/>
      </w:rPr>
      <w:fldChar w:fldCharType="begin"/>
    </w:r>
    <w:r w:rsidRPr="00C91797">
      <w:rPr>
        <w:b/>
        <w:bCs/>
        <w:sz w:val="20"/>
      </w:rPr>
      <w:instrText xml:space="preserve"> NUMPAGES  \* Arabic  \* MERGEFORMAT </w:instrText>
    </w:r>
    <w:r w:rsidRPr="00C91797">
      <w:rPr>
        <w:b/>
        <w:bCs/>
        <w:sz w:val="20"/>
      </w:rPr>
      <w:fldChar w:fldCharType="separate"/>
    </w:r>
    <w:r w:rsidRPr="00C91797">
      <w:rPr>
        <w:b/>
        <w:bCs/>
        <w:noProof/>
        <w:sz w:val="20"/>
      </w:rPr>
      <w:t>2</w:t>
    </w:r>
    <w:r w:rsidRPr="00C91797">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3248A" w14:textId="77777777" w:rsidR="00C91797" w:rsidRDefault="00C91797" w:rsidP="00C91797">
      <w:pPr>
        <w:spacing w:after="0" w:line="240" w:lineRule="auto"/>
      </w:pPr>
      <w:r>
        <w:separator/>
      </w:r>
    </w:p>
  </w:footnote>
  <w:footnote w:type="continuationSeparator" w:id="0">
    <w:p w14:paraId="2F6581AF" w14:textId="77777777" w:rsidR="00C91797" w:rsidRDefault="00C91797" w:rsidP="00C91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54089"/>
    <w:multiLevelType w:val="hybridMultilevel"/>
    <w:tmpl w:val="2484536C"/>
    <w:lvl w:ilvl="0" w:tplc="48EA8E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9500D"/>
    <w:multiLevelType w:val="hybridMultilevel"/>
    <w:tmpl w:val="9E5CA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35885"/>
    <w:multiLevelType w:val="hybridMultilevel"/>
    <w:tmpl w:val="7140260E"/>
    <w:lvl w:ilvl="0" w:tplc="48EA8E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720C8"/>
    <w:multiLevelType w:val="hybridMultilevel"/>
    <w:tmpl w:val="8BF2601E"/>
    <w:lvl w:ilvl="0" w:tplc="043E16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974107">
    <w:abstractNumId w:val="1"/>
  </w:num>
  <w:num w:numId="2" w16cid:durableId="751582234">
    <w:abstractNumId w:val="3"/>
  </w:num>
  <w:num w:numId="3" w16cid:durableId="909654187">
    <w:abstractNumId w:val="2"/>
  </w:num>
  <w:num w:numId="4" w16cid:durableId="12372763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lette Burkhart">
    <w15:presenceInfo w15:providerId="AD" w15:userId="S::aburkhart@cityoffircrest.net::1000fe79-9300-4002-805e-4b18aea96d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zNLMwMTSxsDQyNDBQ0lEKTi0uzszPAykwrAUAboZjuSwAAAA="/>
  </w:docVars>
  <w:rsids>
    <w:rsidRoot w:val="000649A9"/>
    <w:rsid w:val="000649A9"/>
    <w:rsid w:val="000F52C5"/>
    <w:rsid w:val="00253FD1"/>
    <w:rsid w:val="00371367"/>
    <w:rsid w:val="003877BB"/>
    <w:rsid w:val="0040483E"/>
    <w:rsid w:val="00483C76"/>
    <w:rsid w:val="005E4829"/>
    <w:rsid w:val="00713FA2"/>
    <w:rsid w:val="00817D42"/>
    <w:rsid w:val="00865701"/>
    <w:rsid w:val="009F50EB"/>
    <w:rsid w:val="00B96540"/>
    <w:rsid w:val="00C31219"/>
    <w:rsid w:val="00C91797"/>
    <w:rsid w:val="00E81608"/>
    <w:rsid w:val="00E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CA003"/>
  <w15:chartTrackingRefBased/>
  <w15:docId w15:val="{7FCDE1F3-41C9-4262-A2BF-09439926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9A9"/>
    <w:pPr>
      <w:ind w:left="720"/>
      <w:contextualSpacing/>
    </w:pPr>
  </w:style>
  <w:style w:type="paragraph" w:customStyle="1" w:styleId="Default">
    <w:name w:val="Default"/>
    <w:rsid w:val="00483C76"/>
    <w:pPr>
      <w:autoSpaceDE w:val="0"/>
      <w:autoSpaceDN w:val="0"/>
      <w:adjustRightInd w:val="0"/>
      <w:spacing w:after="0" w:line="240" w:lineRule="auto"/>
    </w:pPr>
    <w:rPr>
      <w:rFonts w:ascii="Arial Rounded MT Bold" w:hAnsi="Arial Rounded MT Bold" w:cs="Arial Rounded MT Bold"/>
      <w:color w:val="000000"/>
      <w:sz w:val="24"/>
      <w:szCs w:val="24"/>
    </w:rPr>
  </w:style>
  <w:style w:type="table" w:styleId="TableGrid">
    <w:name w:val="Table Grid"/>
    <w:basedOn w:val="TableNormal"/>
    <w:uiPriority w:val="39"/>
    <w:rsid w:val="00483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97"/>
  </w:style>
  <w:style w:type="paragraph" w:styleId="Footer">
    <w:name w:val="footer"/>
    <w:basedOn w:val="Normal"/>
    <w:link w:val="FooterChar"/>
    <w:uiPriority w:val="99"/>
    <w:unhideWhenUsed/>
    <w:rsid w:val="00C91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97"/>
  </w:style>
  <w:style w:type="paragraph" w:styleId="Revision">
    <w:name w:val="Revision"/>
    <w:hidden/>
    <w:uiPriority w:val="99"/>
    <w:semiHidden/>
    <w:rsid w:val="00B96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892</Words>
  <Characters>5045</Characters>
  <Application>Microsoft Office Word</Application>
  <DocSecurity>0</DocSecurity>
  <Lines>360</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Nappi</dc:creator>
  <cp:keywords/>
  <dc:description/>
  <cp:lastModifiedBy>Arlette Burkhart</cp:lastModifiedBy>
  <cp:revision>4</cp:revision>
  <dcterms:created xsi:type="dcterms:W3CDTF">2019-07-08T20:51:00Z</dcterms:created>
  <dcterms:modified xsi:type="dcterms:W3CDTF">2024-08-09T17:07:00Z</dcterms:modified>
</cp:coreProperties>
</file>